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48E7" w:rsidRPr="00C00ADD" w:rsidRDefault="00E748E7" w:rsidP="005567D6">
      <w:pPr>
        <w:pStyle w:val="ListParagraph"/>
        <w:jc w:val="center"/>
        <w:rPr>
          <w:rFonts w:ascii="Sylfaen" w:hAnsi="Sylfaen"/>
          <w:b/>
          <w:sz w:val="24"/>
          <w:szCs w:val="24"/>
          <w:lang w:val="ka-GE"/>
        </w:rPr>
      </w:pPr>
    </w:p>
    <w:p w:rsidR="005567D6" w:rsidRPr="00C00ADD" w:rsidRDefault="005567D6" w:rsidP="005567D6">
      <w:pPr>
        <w:pStyle w:val="ListParagraph"/>
        <w:jc w:val="center"/>
        <w:rPr>
          <w:rFonts w:ascii="Sylfaen" w:hAnsi="Sylfaen"/>
          <w:b/>
          <w:sz w:val="24"/>
          <w:szCs w:val="24"/>
        </w:rPr>
      </w:pPr>
      <w:r w:rsidRPr="00C00ADD">
        <w:rPr>
          <w:rFonts w:ascii="Sylfaen" w:hAnsi="Sylfaen"/>
          <w:b/>
          <w:sz w:val="24"/>
          <w:szCs w:val="24"/>
          <w:lang w:val="ka-GE"/>
        </w:rPr>
        <w:t>Health programs in Occupied Territories of Georgia</w:t>
      </w:r>
    </w:p>
    <w:p w:rsidR="00282C99" w:rsidRPr="00C00ADD" w:rsidRDefault="007B7938" w:rsidP="005567D6">
      <w:pPr>
        <w:spacing w:before="100" w:beforeAutospacing="1" w:after="100" w:afterAutospacing="1"/>
        <w:jc w:val="both"/>
        <w:rPr>
          <w:rFonts w:ascii="Sylfaen" w:eastAsia="Times New Roman" w:hAnsi="Sylfaen" w:cs="Times New Roman"/>
          <w:sz w:val="24"/>
          <w:szCs w:val="24"/>
        </w:rPr>
      </w:pPr>
      <w:r w:rsidRPr="00C00ADD">
        <w:rPr>
          <w:rFonts w:ascii="Sylfaen" w:eastAsia="Times New Roman" w:hAnsi="Sylfaen" w:cs="Times New Roman"/>
          <w:sz w:val="24"/>
          <w:szCs w:val="24"/>
        </w:rPr>
        <w:t xml:space="preserve">Ministry of Internally Displaced Persons from the Occupied Territories, </w:t>
      </w:r>
      <w:proofErr w:type="spellStart"/>
      <w:r w:rsidRPr="00C00ADD">
        <w:rPr>
          <w:rFonts w:ascii="Sylfaen" w:eastAsia="Times New Roman" w:hAnsi="Sylfaen" w:cs="Times New Roman"/>
          <w:sz w:val="24"/>
          <w:szCs w:val="24"/>
        </w:rPr>
        <w:t>Labour</w:t>
      </w:r>
      <w:proofErr w:type="spellEnd"/>
      <w:r w:rsidRPr="00C00ADD">
        <w:rPr>
          <w:rFonts w:ascii="Sylfaen" w:eastAsia="Times New Roman" w:hAnsi="Sylfaen" w:cs="Times New Roman"/>
          <w:sz w:val="24"/>
          <w:szCs w:val="24"/>
        </w:rPr>
        <w:t xml:space="preserve">, Health and Social Affairs of Georgia implements following activities in the </w:t>
      </w:r>
      <w:r w:rsidR="00282C99" w:rsidRPr="00C00ADD">
        <w:rPr>
          <w:rFonts w:ascii="Sylfaen" w:eastAsia="Times New Roman" w:hAnsi="Sylfaen" w:cs="Times New Roman"/>
          <w:sz w:val="24"/>
          <w:szCs w:val="24"/>
        </w:rPr>
        <w:t>occupied territories of Georgia, in order to fight communicable diseases and ensure public health care</w:t>
      </w:r>
      <w:r w:rsidRPr="00C00ADD">
        <w:rPr>
          <w:rFonts w:ascii="Sylfaen" w:eastAsia="Times New Roman" w:hAnsi="Sylfaen" w:cs="Times New Roman"/>
          <w:sz w:val="24"/>
          <w:szCs w:val="24"/>
        </w:rPr>
        <w:t xml:space="preserve"> and emergency </w:t>
      </w:r>
      <w:r w:rsidR="00C00ADD">
        <w:rPr>
          <w:rFonts w:ascii="Sylfaen" w:eastAsia="Times New Roman" w:hAnsi="Sylfaen" w:cs="Times New Roman"/>
          <w:sz w:val="24"/>
          <w:szCs w:val="24"/>
        </w:rPr>
        <w:t xml:space="preserve">medical </w:t>
      </w:r>
      <w:r w:rsidRPr="00C00ADD">
        <w:rPr>
          <w:rFonts w:ascii="Sylfaen" w:eastAsia="Times New Roman" w:hAnsi="Sylfaen" w:cs="Times New Roman"/>
          <w:sz w:val="24"/>
          <w:szCs w:val="24"/>
        </w:rPr>
        <w:t>assistance</w:t>
      </w:r>
      <w:r w:rsidR="00282C99" w:rsidRPr="00C00ADD">
        <w:rPr>
          <w:rFonts w:ascii="Sylfaen" w:eastAsia="Times New Roman" w:hAnsi="Sylfaen" w:cs="Times New Roman"/>
          <w:sz w:val="24"/>
          <w:szCs w:val="24"/>
        </w:rPr>
        <w:t xml:space="preserve"> of the population leaving on that territory. </w:t>
      </w:r>
    </w:p>
    <w:p w:rsidR="009F1231" w:rsidRPr="00C00ADD" w:rsidRDefault="009F1231" w:rsidP="009F1231">
      <w:pPr>
        <w:jc w:val="both"/>
        <w:rPr>
          <w:rFonts w:ascii="Sylfaen" w:eastAsia="Times New Roman" w:hAnsi="Sylfaen" w:cs="Times New Roman"/>
          <w:b/>
          <w:sz w:val="24"/>
          <w:szCs w:val="24"/>
        </w:rPr>
      </w:pPr>
      <w:r w:rsidRPr="00C00ADD">
        <w:rPr>
          <w:rFonts w:ascii="Sylfaen" w:eastAsia="Times New Roman" w:hAnsi="Sylfaen" w:cs="Times New Roman"/>
          <w:b/>
          <w:sz w:val="24"/>
          <w:szCs w:val="24"/>
        </w:rPr>
        <w:t>Immunization</w:t>
      </w:r>
    </w:p>
    <w:p w:rsidR="009F1231" w:rsidRPr="00C00ADD" w:rsidRDefault="009F1231" w:rsidP="009F1231">
      <w:pPr>
        <w:jc w:val="both"/>
        <w:rPr>
          <w:rFonts w:ascii="Sylfaen" w:eastAsia="Times New Roman" w:hAnsi="Sylfaen" w:cs="Times New Roman"/>
          <w:sz w:val="24"/>
          <w:szCs w:val="24"/>
        </w:rPr>
      </w:pPr>
      <w:r w:rsidRPr="00C00ADD">
        <w:rPr>
          <w:rFonts w:ascii="Sylfaen" w:eastAsia="Times New Roman" w:hAnsi="Sylfaen" w:cs="Times New Roman"/>
          <w:sz w:val="24"/>
          <w:szCs w:val="24"/>
        </w:rPr>
        <w:t xml:space="preserve">In the frames of the </w:t>
      </w:r>
      <w:r w:rsidR="00B43936">
        <w:rPr>
          <w:rFonts w:ascii="Sylfaen" w:eastAsia="Times New Roman" w:hAnsi="Sylfaen" w:cs="Times New Roman"/>
          <w:sz w:val="24"/>
          <w:szCs w:val="24"/>
          <w:lang w:val="ka-GE"/>
        </w:rPr>
        <w:t>State Immunization Program</w:t>
      </w:r>
      <w:r w:rsidRPr="00C00ADD">
        <w:rPr>
          <w:rFonts w:ascii="Sylfaen" w:eastAsia="Times New Roman" w:hAnsi="Sylfaen" w:cs="Times New Roman"/>
          <w:sz w:val="24"/>
          <w:szCs w:val="24"/>
        </w:rPr>
        <w:t xml:space="preserve"> the</w:t>
      </w:r>
      <w:r w:rsidRPr="00C00ADD">
        <w:rPr>
          <w:rFonts w:ascii="Sylfaen" w:eastAsia="Times New Roman" w:hAnsi="Sylfaen" w:cs="Times New Roman"/>
          <w:sz w:val="24"/>
          <w:szCs w:val="24"/>
          <w:lang w:val="ka-GE"/>
        </w:rPr>
        <w:t xml:space="preserve"> National Center for Disease Control and Public Health provides vaccines and consumables for population living </w:t>
      </w:r>
      <w:r w:rsidRPr="00C00ADD">
        <w:rPr>
          <w:rFonts w:ascii="Sylfaen" w:eastAsia="Times New Roman" w:hAnsi="Sylfaen" w:cs="Times New Roman"/>
          <w:sz w:val="24"/>
          <w:szCs w:val="24"/>
        </w:rPr>
        <w:t>in</w:t>
      </w:r>
      <w:r w:rsidRPr="00C00ADD">
        <w:rPr>
          <w:rFonts w:ascii="Sylfaen" w:eastAsia="Times New Roman" w:hAnsi="Sylfaen" w:cs="Times New Roman"/>
          <w:sz w:val="24"/>
          <w:szCs w:val="24"/>
          <w:lang w:val="ka-GE"/>
        </w:rPr>
        <w:t xml:space="preserve"> the </w:t>
      </w:r>
      <w:r w:rsidRPr="00C00ADD">
        <w:rPr>
          <w:rFonts w:ascii="Sylfaen" w:eastAsia="Times New Roman" w:hAnsi="Sylfaen" w:cs="Times New Roman"/>
          <w:sz w:val="24"/>
          <w:szCs w:val="24"/>
        </w:rPr>
        <w:t>O</w:t>
      </w:r>
      <w:r w:rsidRPr="00C00ADD">
        <w:rPr>
          <w:rFonts w:ascii="Sylfaen" w:eastAsia="Times New Roman" w:hAnsi="Sylfaen" w:cs="Times New Roman"/>
          <w:sz w:val="24"/>
          <w:szCs w:val="24"/>
          <w:lang w:val="ka-GE"/>
        </w:rPr>
        <w:t xml:space="preserve">ccupied </w:t>
      </w:r>
      <w:r w:rsidRPr="00C00ADD">
        <w:rPr>
          <w:rFonts w:ascii="Sylfaen" w:eastAsia="Times New Roman" w:hAnsi="Sylfaen" w:cs="Times New Roman"/>
          <w:sz w:val="24"/>
          <w:szCs w:val="24"/>
        </w:rPr>
        <w:t>T</w:t>
      </w:r>
      <w:r w:rsidRPr="00C00ADD">
        <w:rPr>
          <w:rFonts w:ascii="Sylfaen" w:eastAsia="Times New Roman" w:hAnsi="Sylfaen" w:cs="Times New Roman"/>
          <w:sz w:val="24"/>
          <w:szCs w:val="24"/>
          <w:lang w:val="ka-GE"/>
        </w:rPr>
        <w:t>erritory of Abkhazia</w:t>
      </w:r>
      <w:r w:rsidRPr="00C00ADD">
        <w:rPr>
          <w:rFonts w:ascii="Sylfaen" w:eastAsia="Times New Roman" w:hAnsi="Sylfaen" w:cs="Times New Roman"/>
          <w:sz w:val="24"/>
          <w:szCs w:val="24"/>
        </w:rPr>
        <w:t xml:space="preserve"> of Georgia</w:t>
      </w:r>
      <w:r w:rsidRPr="00C00ADD">
        <w:rPr>
          <w:rFonts w:ascii="Sylfaen" w:eastAsia="Times New Roman" w:hAnsi="Sylfaen" w:cs="Times New Roman"/>
          <w:sz w:val="24"/>
          <w:szCs w:val="24"/>
          <w:lang w:val="ka-GE"/>
        </w:rPr>
        <w:t xml:space="preserve">. </w:t>
      </w:r>
      <w:r w:rsidRPr="00C00ADD">
        <w:rPr>
          <w:rFonts w:ascii="Sylfaen" w:eastAsia="Times New Roman" w:hAnsi="Sylfaen" w:cs="Times New Roman"/>
          <w:sz w:val="24"/>
          <w:szCs w:val="24"/>
        </w:rPr>
        <w:t>Transfer of vaccines for routine immunization to the occupied territory of Abkhazia, in order to vaccinate the relevant age groups according to the Immunization Calendar is facilitated by the coordination mechanism (United Nations Development Program (UNDP), the project "Dialogue"). Vaccines are delivered on the occupied territory securing the proper transportation and storage (cold chain) principles several times each year.</w:t>
      </w:r>
    </w:p>
    <w:p w:rsidR="009F1231" w:rsidRPr="00C00ADD" w:rsidRDefault="009F1231" w:rsidP="009F1231">
      <w:pPr>
        <w:rPr>
          <w:rFonts w:ascii="Sylfaen" w:eastAsia="Times New Roman" w:hAnsi="Sylfaen" w:cs="Times New Roman"/>
          <w:sz w:val="24"/>
          <w:szCs w:val="24"/>
        </w:rPr>
      </w:pPr>
    </w:p>
    <w:p w:rsidR="009F1231" w:rsidRPr="00C00ADD" w:rsidRDefault="009F1231" w:rsidP="009F1231">
      <w:pPr>
        <w:pStyle w:val="Default"/>
        <w:jc w:val="both"/>
        <w:rPr>
          <w:rFonts w:ascii="Sylfaen" w:hAnsi="Sylfaen"/>
        </w:rPr>
      </w:pPr>
      <w:r w:rsidRPr="00C00ADD">
        <w:rPr>
          <w:rFonts w:ascii="Sylfaen" w:hAnsi="Sylfaen"/>
        </w:rPr>
        <w:t>In addition, Upon the request of de facto Ministry of Health of Abkhazia tothe UNDP on provision of human anti-</w:t>
      </w:r>
      <w:proofErr w:type="spellStart"/>
      <w:r w:rsidRPr="00C00ADD">
        <w:rPr>
          <w:rFonts w:ascii="Sylfaen" w:hAnsi="Sylfaen"/>
        </w:rPr>
        <w:t>rabic</w:t>
      </w:r>
      <w:proofErr w:type="spellEnd"/>
      <w:r w:rsidRPr="00C00ADD">
        <w:rPr>
          <w:rFonts w:ascii="Sylfaen" w:hAnsi="Sylfaen"/>
        </w:rPr>
        <w:t xml:space="preserve"> vaccines, 1,000 boxes of anti-</w:t>
      </w:r>
      <w:proofErr w:type="spellStart"/>
      <w:r w:rsidRPr="00C00ADD">
        <w:rPr>
          <w:rFonts w:ascii="Sylfaen" w:hAnsi="Sylfaen"/>
        </w:rPr>
        <w:t>rabic</w:t>
      </w:r>
      <w:proofErr w:type="spellEnd"/>
      <w:r w:rsidRPr="00C00ADD">
        <w:rPr>
          <w:rFonts w:ascii="Sylfaen" w:hAnsi="Sylfaen"/>
        </w:rPr>
        <w:t xml:space="preserve"> immunoglobulin (</w:t>
      </w:r>
      <w:r w:rsidRPr="00C00ADD">
        <w:rPr>
          <w:rFonts w:ascii="Sylfaen" w:hAnsi="Sylfaen"/>
          <w:lang w:val="ka-GE"/>
        </w:rPr>
        <w:t>1000</w:t>
      </w:r>
      <w:r w:rsidRPr="00C00ADD">
        <w:rPr>
          <w:rFonts w:ascii="Sylfaen" w:hAnsi="Sylfaen"/>
        </w:rPr>
        <w:t>ME</w:t>
      </w:r>
      <w:r w:rsidRPr="00C00ADD">
        <w:rPr>
          <w:rFonts w:ascii="Sylfaen" w:hAnsi="Sylfaen"/>
          <w:lang w:val="ka-GE"/>
        </w:rPr>
        <w:t>,</w:t>
      </w:r>
      <w:r w:rsidRPr="00C00ADD">
        <w:rPr>
          <w:rFonts w:ascii="Sylfaen" w:hAnsi="Sylfaen"/>
        </w:rPr>
        <w:t xml:space="preserve"> N5) and 4,500 boxes of </w:t>
      </w:r>
      <w:proofErr w:type="spellStart"/>
      <w:r w:rsidRPr="00C00ADD">
        <w:rPr>
          <w:rFonts w:ascii="Sylfaen" w:hAnsi="Sylfaen"/>
        </w:rPr>
        <w:t>antirabic</w:t>
      </w:r>
      <w:proofErr w:type="spellEnd"/>
      <w:r w:rsidRPr="00C00ADD">
        <w:rPr>
          <w:rFonts w:ascii="Sylfaen" w:hAnsi="Sylfaen"/>
        </w:rPr>
        <w:t xml:space="preserve"> vaccines (2,5ME) were distributed to the occupied territory of Abkhazia in 2019, distribution of which was </w:t>
      </w:r>
      <w:r w:rsidRPr="00C00ADD">
        <w:rPr>
          <w:rFonts w:ascii="Sylfaen" w:eastAsia="Times New Roman" w:hAnsi="Sylfaen" w:cs="Times New Roman"/>
        </w:rPr>
        <w:t>facilitated by the coordination mechanism (UNDP, the project "Dialogue")</w:t>
      </w:r>
      <w:r w:rsidRPr="00C00ADD">
        <w:rPr>
          <w:rFonts w:ascii="Sylfaen" w:hAnsi="Sylfaen"/>
        </w:rPr>
        <w:t xml:space="preserve">, according to the Decree of the Government of Georgia </w:t>
      </w:r>
      <w:r w:rsidRPr="00C00ADD">
        <w:rPr>
          <w:rFonts w:ascii="Sylfaen" w:eastAsia="Times New Roman" w:hAnsi="Sylfaen" w:cs="Times New Roman"/>
        </w:rPr>
        <w:t>№</w:t>
      </w:r>
      <w:r w:rsidRPr="00C00ADD">
        <w:rPr>
          <w:rFonts w:ascii="Sylfaen" w:hAnsi="Sylfaen"/>
        </w:rPr>
        <w:t>17 of January 18, 2019.</w:t>
      </w:r>
    </w:p>
    <w:p w:rsidR="00114F50" w:rsidRPr="00C00ADD" w:rsidRDefault="00114F50" w:rsidP="005567D6">
      <w:pPr>
        <w:spacing w:before="100" w:beforeAutospacing="1" w:after="100" w:afterAutospacing="1"/>
        <w:jc w:val="both"/>
        <w:rPr>
          <w:rFonts w:ascii="Sylfaen" w:eastAsia="Times New Roman" w:hAnsi="Sylfaen" w:cs="Times New Roman"/>
          <w:b/>
          <w:sz w:val="24"/>
          <w:szCs w:val="24"/>
        </w:rPr>
      </w:pPr>
      <w:r w:rsidRPr="00C00ADD">
        <w:rPr>
          <w:rFonts w:ascii="Sylfaen" w:eastAsia="Times New Roman" w:hAnsi="Sylfaen" w:cs="Times New Roman"/>
          <w:b/>
          <w:sz w:val="24"/>
          <w:szCs w:val="24"/>
        </w:rPr>
        <w:t>HIV/AIDS</w:t>
      </w:r>
    </w:p>
    <w:p w:rsidR="001655DC" w:rsidRPr="00C00ADD" w:rsidRDefault="00406E10" w:rsidP="001655DC">
      <w:pPr>
        <w:spacing w:before="100" w:beforeAutospacing="1" w:after="100" w:afterAutospacing="1"/>
        <w:jc w:val="both"/>
        <w:rPr>
          <w:rFonts w:ascii="Sylfaen" w:eastAsia="Times New Roman" w:hAnsi="Sylfaen" w:cs="Times New Roman"/>
          <w:sz w:val="24"/>
          <w:szCs w:val="24"/>
        </w:rPr>
      </w:pPr>
      <w:r w:rsidRPr="00C00ADD">
        <w:rPr>
          <w:rFonts w:ascii="Sylfaen" w:eastAsia="Times New Roman" w:hAnsi="Sylfaen" w:cs="Times New Roman"/>
          <w:sz w:val="24"/>
          <w:szCs w:val="24"/>
          <w:lang w:val="ka-GE"/>
        </w:rPr>
        <w:t>HIV b</w:t>
      </w:r>
      <w:r w:rsidR="001655DC" w:rsidRPr="00C00ADD">
        <w:rPr>
          <w:rFonts w:ascii="Sylfaen" w:eastAsia="Times New Roman" w:hAnsi="Sylfaen" w:cs="Times New Roman"/>
          <w:sz w:val="24"/>
          <w:szCs w:val="24"/>
          <w:lang w:val="ka-GE"/>
        </w:rPr>
        <w:t>urden is high in the occupied territory of Abkhazia, Georgia. Delivery of ARV medicines</w:t>
      </w:r>
      <w:r w:rsidR="001655DC" w:rsidRPr="00C00ADD">
        <w:rPr>
          <w:rFonts w:ascii="Sylfaen" w:eastAsia="Times New Roman" w:hAnsi="Sylfaen" w:cs="Times New Roman"/>
          <w:sz w:val="24"/>
          <w:szCs w:val="24"/>
        </w:rPr>
        <w:t xml:space="preserve">, procured by the </w:t>
      </w:r>
      <w:r w:rsidR="001655DC" w:rsidRPr="00C00ADD">
        <w:rPr>
          <w:rFonts w:ascii="Sylfaen" w:eastAsia="Times New Roman" w:hAnsi="Sylfaen" w:cs="Times New Roman"/>
          <w:sz w:val="24"/>
          <w:szCs w:val="24"/>
          <w:lang w:val="ka-GE"/>
        </w:rPr>
        <w:t xml:space="preserve">National Center for Disease Control and Public Health </w:t>
      </w:r>
      <w:r w:rsidR="001655DC" w:rsidRPr="00C00ADD">
        <w:rPr>
          <w:rFonts w:ascii="Sylfaen" w:eastAsia="Times New Roman" w:hAnsi="Sylfaen" w:cs="Times New Roman"/>
          <w:sz w:val="24"/>
          <w:szCs w:val="24"/>
        </w:rPr>
        <w:t xml:space="preserve">(NCDC) under the State HIV/AIDS </w:t>
      </w:r>
      <w:r w:rsidR="00957CD4" w:rsidRPr="00C00ADD">
        <w:rPr>
          <w:rFonts w:ascii="Sylfaen" w:eastAsia="Times New Roman" w:hAnsi="Sylfaen" w:cs="Times New Roman"/>
          <w:sz w:val="24"/>
          <w:szCs w:val="24"/>
        </w:rPr>
        <w:t xml:space="preserve">Management </w:t>
      </w:r>
      <w:r w:rsidR="001655DC" w:rsidRPr="00C00ADD">
        <w:rPr>
          <w:rFonts w:ascii="Sylfaen" w:eastAsia="Times New Roman" w:hAnsi="Sylfaen" w:cs="Times New Roman"/>
          <w:sz w:val="24"/>
          <w:szCs w:val="24"/>
        </w:rPr>
        <w:t xml:space="preserve">Program as well as the </w:t>
      </w:r>
      <w:r w:rsidR="001655DC" w:rsidRPr="00C00ADD">
        <w:rPr>
          <w:rFonts w:ascii="Sylfaen" w:eastAsia="Times New Roman" w:hAnsi="Sylfaen" w:cs="Times New Roman"/>
          <w:sz w:val="24"/>
          <w:szCs w:val="24"/>
          <w:lang w:val="ka-GE"/>
        </w:rPr>
        <w:t>Global Fund to Fight AIDS, TB and Malariato Sokhumi is organized by the NGO Z</w:t>
      </w:r>
      <w:r w:rsidR="001655DC" w:rsidRPr="00C00ADD">
        <w:rPr>
          <w:rFonts w:ascii="Sylfaen" w:eastAsia="Times New Roman" w:hAnsi="Sylfaen" w:cs="Times New Roman"/>
          <w:sz w:val="24"/>
          <w:szCs w:val="24"/>
        </w:rPr>
        <w:t>.</w:t>
      </w:r>
      <w:r w:rsidR="001655DC" w:rsidRPr="00C00ADD">
        <w:rPr>
          <w:rFonts w:ascii="Sylfaen" w:eastAsia="Times New Roman" w:hAnsi="Sylfaen" w:cs="Times New Roman"/>
          <w:sz w:val="24"/>
          <w:szCs w:val="24"/>
          <w:lang w:val="ka-GE"/>
        </w:rPr>
        <w:t xml:space="preserve"> Danelia Foundation „Tanadgoma“ according to the Decree of the Government of Georgia</w:t>
      </w:r>
      <w:r w:rsidR="00B6594D" w:rsidRPr="00C00ADD">
        <w:rPr>
          <w:rFonts w:ascii="Sylfaen" w:eastAsia="Times New Roman" w:hAnsi="Sylfaen" w:cs="Times New Roman"/>
          <w:sz w:val="24"/>
          <w:szCs w:val="24"/>
        </w:rPr>
        <w:t>, adopted on the yearly basis(</w:t>
      </w:r>
      <w:r w:rsidR="001655DC" w:rsidRPr="00C00ADD">
        <w:rPr>
          <w:rFonts w:ascii="Sylfaen" w:eastAsia="Times New Roman" w:hAnsi="Sylfaen" w:cs="Times New Roman"/>
          <w:sz w:val="24"/>
          <w:szCs w:val="24"/>
          <w:lang w:val="ka-GE"/>
        </w:rPr>
        <w:t>N</w:t>
      </w:r>
      <w:r w:rsidR="00B6594D" w:rsidRPr="00C00ADD">
        <w:rPr>
          <w:rFonts w:ascii="Sylfaen" w:eastAsia="Times New Roman" w:hAnsi="Sylfaen" w:cs="Times New Roman"/>
          <w:sz w:val="24"/>
          <w:szCs w:val="24"/>
        </w:rPr>
        <w:t>830</w:t>
      </w:r>
      <w:r w:rsidR="001655DC" w:rsidRPr="00C00ADD">
        <w:rPr>
          <w:rFonts w:ascii="Sylfaen" w:eastAsia="Times New Roman" w:hAnsi="Sylfaen" w:cs="Times New Roman"/>
          <w:sz w:val="24"/>
          <w:szCs w:val="24"/>
        </w:rPr>
        <w:t xml:space="preserve"> of April </w:t>
      </w:r>
      <w:r w:rsidR="00B6594D" w:rsidRPr="00C00ADD">
        <w:rPr>
          <w:rFonts w:ascii="Sylfaen" w:eastAsia="Times New Roman" w:hAnsi="Sylfaen" w:cs="Times New Roman"/>
          <w:sz w:val="24"/>
          <w:szCs w:val="24"/>
        </w:rPr>
        <w:t>19,</w:t>
      </w:r>
      <w:r w:rsidR="008F620A" w:rsidRPr="00C00ADD">
        <w:rPr>
          <w:rFonts w:ascii="Sylfaen" w:eastAsia="Times New Roman" w:hAnsi="Sylfaen" w:cs="Times New Roman"/>
          <w:sz w:val="24"/>
          <w:szCs w:val="24"/>
        </w:rPr>
        <w:t>201</w:t>
      </w:r>
      <w:r w:rsidR="00B6594D" w:rsidRPr="00C00ADD">
        <w:rPr>
          <w:rFonts w:ascii="Sylfaen" w:eastAsia="Times New Roman" w:hAnsi="Sylfaen" w:cs="Times New Roman"/>
          <w:sz w:val="24"/>
          <w:szCs w:val="24"/>
        </w:rPr>
        <w:t>9)</w:t>
      </w:r>
      <w:r w:rsidR="001655DC" w:rsidRPr="00C00ADD">
        <w:rPr>
          <w:rFonts w:ascii="Sylfaen" w:eastAsia="Times New Roman" w:hAnsi="Sylfaen" w:cs="Times New Roman"/>
          <w:sz w:val="24"/>
          <w:szCs w:val="24"/>
          <w:lang w:val="ka-GE"/>
        </w:rPr>
        <w:t xml:space="preserve">. The Global Fund program pays for transportation of goods from Tbilisi to Sokhumi. </w:t>
      </w:r>
    </w:p>
    <w:p w:rsidR="00C20AAE" w:rsidRPr="00C00ADD" w:rsidRDefault="00C20AAE" w:rsidP="00C20AAE">
      <w:pPr>
        <w:jc w:val="both"/>
        <w:rPr>
          <w:rFonts w:ascii="Sylfaen" w:hAnsi="Sylfaen"/>
          <w:sz w:val="24"/>
          <w:szCs w:val="24"/>
        </w:rPr>
      </w:pPr>
      <w:r w:rsidRPr="00C00ADD">
        <w:rPr>
          <w:rFonts w:ascii="Sylfaen" w:hAnsi="Sylfaen"/>
          <w:sz w:val="24"/>
          <w:szCs w:val="24"/>
        </w:rPr>
        <w:t>In order to provide population residing on the occupied territory of Abkhazia with the</w:t>
      </w:r>
      <w:r w:rsidR="00B31684" w:rsidRPr="00C00ADD">
        <w:rPr>
          <w:rFonts w:ascii="Sylfaen" w:hAnsi="Sylfaen"/>
          <w:sz w:val="24"/>
          <w:szCs w:val="24"/>
        </w:rPr>
        <w:t>needed pharmaceutical products,</w:t>
      </w:r>
      <w:r w:rsidRPr="00C00ADD">
        <w:rPr>
          <w:rFonts w:ascii="Sylfaen" w:hAnsi="Sylfaen"/>
          <w:sz w:val="24"/>
          <w:szCs w:val="24"/>
        </w:rPr>
        <w:t xml:space="preserve"> 1</w:t>
      </w:r>
      <w:r w:rsidRPr="00C00ADD">
        <w:rPr>
          <w:rFonts w:ascii="Sylfaen" w:hAnsi="Sylfaen"/>
          <w:sz w:val="24"/>
          <w:szCs w:val="24"/>
          <w:vertAlign w:val="superscript"/>
        </w:rPr>
        <w:t>st</w:t>
      </w:r>
      <w:r w:rsidRPr="00C00ADD">
        <w:rPr>
          <w:rFonts w:ascii="Sylfaen" w:hAnsi="Sylfaen"/>
          <w:sz w:val="24"/>
          <w:szCs w:val="24"/>
        </w:rPr>
        <w:t xml:space="preserve"> and the 2</w:t>
      </w:r>
      <w:r w:rsidRPr="00C00ADD">
        <w:rPr>
          <w:rFonts w:ascii="Sylfaen" w:hAnsi="Sylfaen"/>
          <w:sz w:val="24"/>
          <w:szCs w:val="24"/>
          <w:vertAlign w:val="superscript"/>
        </w:rPr>
        <w:t>nd</w:t>
      </w:r>
      <w:r w:rsidRPr="00C00ADD">
        <w:rPr>
          <w:rFonts w:ascii="Sylfaen" w:hAnsi="Sylfaen"/>
          <w:sz w:val="24"/>
          <w:szCs w:val="24"/>
        </w:rPr>
        <w:t xml:space="preserve"> line ARV medicines for HIV/AID</w:t>
      </w:r>
      <w:r w:rsidR="00B31684" w:rsidRPr="00C00ADD">
        <w:rPr>
          <w:rFonts w:ascii="Sylfaen" w:hAnsi="Sylfaen"/>
          <w:sz w:val="24"/>
          <w:szCs w:val="24"/>
        </w:rPr>
        <w:t xml:space="preserve">S treatment </w:t>
      </w:r>
      <w:r w:rsidRPr="00C00ADD">
        <w:rPr>
          <w:rFonts w:ascii="Sylfaen" w:hAnsi="Sylfaen"/>
          <w:sz w:val="24"/>
          <w:szCs w:val="24"/>
        </w:rPr>
        <w:t xml:space="preserve">and ARV monitoring test-systems </w:t>
      </w:r>
      <w:r w:rsidR="00B31684" w:rsidRPr="00C00ADD">
        <w:rPr>
          <w:rFonts w:ascii="Sylfaen" w:hAnsi="Sylfaen"/>
          <w:sz w:val="24"/>
          <w:szCs w:val="24"/>
        </w:rPr>
        <w:t>are</w:t>
      </w:r>
      <w:r w:rsidR="002C6851" w:rsidRPr="00C00ADD">
        <w:rPr>
          <w:rFonts w:ascii="Sylfaen" w:hAnsi="Sylfaen"/>
          <w:sz w:val="24"/>
          <w:szCs w:val="24"/>
        </w:rPr>
        <w:t>provided</w:t>
      </w:r>
      <w:r w:rsidRPr="00C00ADD">
        <w:rPr>
          <w:rFonts w:ascii="Sylfaen" w:hAnsi="Sylfaen"/>
          <w:sz w:val="24"/>
          <w:szCs w:val="24"/>
        </w:rPr>
        <w:t xml:space="preserve"> to the occupied territory of </w:t>
      </w:r>
      <w:r w:rsidR="002C6851" w:rsidRPr="00C00ADD">
        <w:rPr>
          <w:rFonts w:ascii="Sylfaen" w:hAnsi="Sylfaen"/>
          <w:sz w:val="24"/>
          <w:szCs w:val="24"/>
        </w:rPr>
        <w:t>Abkhazia</w:t>
      </w:r>
      <w:r w:rsidRPr="00C00ADD">
        <w:rPr>
          <w:rFonts w:ascii="Sylfaen" w:hAnsi="Sylfaen"/>
          <w:sz w:val="24"/>
          <w:szCs w:val="24"/>
        </w:rPr>
        <w:t xml:space="preserve">, under the HIV/AIDS State Program. </w:t>
      </w:r>
    </w:p>
    <w:p w:rsidR="00C20AAE" w:rsidRPr="00C00ADD" w:rsidRDefault="004470CF" w:rsidP="00C20AAE">
      <w:pPr>
        <w:spacing w:before="100" w:beforeAutospacing="1" w:after="100" w:afterAutospacing="1"/>
        <w:jc w:val="both"/>
        <w:rPr>
          <w:rFonts w:ascii="Sylfaen" w:eastAsia="Times New Roman" w:hAnsi="Sylfaen" w:cs="Times New Roman"/>
          <w:bCs/>
          <w:sz w:val="24"/>
          <w:szCs w:val="24"/>
        </w:rPr>
      </w:pPr>
      <w:r w:rsidRPr="00C00ADD">
        <w:rPr>
          <w:rFonts w:ascii="Sylfaen" w:hAnsi="Sylfaen"/>
          <w:sz w:val="24"/>
          <w:szCs w:val="24"/>
        </w:rPr>
        <w:lastRenderedPageBreak/>
        <w:t xml:space="preserve">In addition, </w:t>
      </w:r>
      <w:r w:rsidR="00B31684" w:rsidRPr="00C00ADD">
        <w:rPr>
          <w:rFonts w:ascii="Sylfaen" w:eastAsia="Times New Roman" w:hAnsi="Sylfaen" w:cs="Times New Roman"/>
          <w:sz w:val="24"/>
          <w:szCs w:val="24"/>
        </w:rPr>
        <w:t xml:space="preserve">ARV </w:t>
      </w:r>
      <w:r w:rsidR="001655DC" w:rsidRPr="00C00ADD">
        <w:rPr>
          <w:rFonts w:ascii="Sylfaen" w:eastAsia="Times New Roman" w:hAnsi="Sylfaen" w:cs="Times New Roman"/>
          <w:sz w:val="24"/>
          <w:szCs w:val="24"/>
          <w:lang w:val="ka-GE"/>
        </w:rPr>
        <w:t>treatment monitoring laboratory tests</w:t>
      </w:r>
      <w:r w:rsidR="00B31684" w:rsidRPr="00C00ADD">
        <w:rPr>
          <w:rFonts w:ascii="Sylfaen" w:eastAsia="Times New Roman" w:hAnsi="Sylfaen" w:cs="Times New Roman"/>
          <w:sz w:val="24"/>
          <w:szCs w:val="24"/>
        </w:rPr>
        <w:t xml:space="preserve"> (</w:t>
      </w:r>
      <w:r w:rsidR="00B31684" w:rsidRPr="00C00ADD">
        <w:rPr>
          <w:rFonts w:ascii="Sylfaen" w:eastAsia="Times New Roman" w:hAnsi="Sylfaen" w:cs="Times New Roman"/>
          <w:sz w:val="24"/>
          <w:szCs w:val="24"/>
          <w:lang w:val="ka-GE"/>
        </w:rPr>
        <w:t xml:space="preserve">BD FACSPresto </w:t>
      </w:r>
      <w:r w:rsidR="00B31684" w:rsidRPr="00C00ADD">
        <w:rPr>
          <w:rFonts w:ascii="Sylfaen" w:eastAsia="Times New Roman" w:hAnsi="Sylfaen" w:cs="Times New Roman"/>
          <w:sz w:val="24"/>
          <w:szCs w:val="24"/>
        </w:rPr>
        <w:t>cartridge kits)</w:t>
      </w:r>
      <w:r w:rsidR="00B31684" w:rsidRPr="00C00ADD">
        <w:rPr>
          <w:rFonts w:ascii="Sylfaen" w:eastAsia="Times New Roman" w:hAnsi="Sylfaen" w:cs="Times New Roman"/>
          <w:sz w:val="24"/>
          <w:szCs w:val="24"/>
          <w:lang w:val="ka-GE"/>
        </w:rPr>
        <w:t xml:space="preserve">and other consumables </w:t>
      </w:r>
      <w:r w:rsidR="00B31684" w:rsidRPr="00C00ADD">
        <w:rPr>
          <w:rFonts w:ascii="Sylfaen" w:eastAsia="Times New Roman" w:hAnsi="Sylfaen" w:cs="Times New Roman"/>
          <w:sz w:val="24"/>
          <w:szCs w:val="24"/>
        </w:rPr>
        <w:t>u</w:t>
      </w:r>
      <w:r w:rsidR="00C20AAE" w:rsidRPr="00C00ADD">
        <w:rPr>
          <w:rFonts w:ascii="Sylfaen" w:eastAsia="Times New Roman" w:hAnsi="Sylfaen" w:cs="Times New Roman"/>
          <w:sz w:val="24"/>
          <w:szCs w:val="24"/>
          <w:lang w:val="ka-GE"/>
        </w:rPr>
        <w:t xml:space="preserve">nder the </w:t>
      </w:r>
      <w:r w:rsidR="00B31684" w:rsidRPr="00C00ADD">
        <w:rPr>
          <w:rFonts w:ascii="Sylfaen" w:eastAsia="Times New Roman" w:hAnsi="Sylfaen" w:cs="Times New Roman"/>
          <w:sz w:val="24"/>
          <w:szCs w:val="24"/>
          <w:lang w:val="ka-GE"/>
        </w:rPr>
        <w:t xml:space="preserve">the Global Fund </w:t>
      </w:r>
      <w:r w:rsidR="00B31684" w:rsidRPr="00C00ADD">
        <w:rPr>
          <w:rFonts w:ascii="Sylfaen" w:eastAsia="Times New Roman" w:hAnsi="Sylfaen" w:cs="Times New Roman"/>
          <w:sz w:val="24"/>
          <w:szCs w:val="24"/>
        </w:rPr>
        <w:t xml:space="preserve">program - </w:t>
      </w:r>
      <w:r w:rsidR="00C20AAE" w:rsidRPr="00C00ADD">
        <w:rPr>
          <w:rFonts w:ascii="Sylfaen" w:eastAsia="Times New Roman" w:hAnsi="Sylfaen" w:cs="Times New Roman"/>
          <w:sz w:val="24"/>
          <w:szCs w:val="24"/>
          <w:lang w:val="ka-GE"/>
        </w:rPr>
        <w:t>harm reduction component</w:t>
      </w:r>
      <w:r w:rsidR="00C20AAE" w:rsidRPr="00C00ADD">
        <w:rPr>
          <w:rFonts w:ascii="Sylfaen" w:eastAsia="Times New Roman" w:hAnsi="Sylfaen" w:cs="Times New Roman"/>
          <w:bCs/>
          <w:sz w:val="24"/>
          <w:szCs w:val="24"/>
        </w:rPr>
        <w:t xml:space="preserve">. </w:t>
      </w:r>
      <w:r w:rsidR="00B31684" w:rsidRPr="00C00ADD">
        <w:rPr>
          <w:rFonts w:ascii="Sylfaen" w:eastAsia="Times New Roman" w:hAnsi="Sylfaen" w:cs="Times New Roman"/>
          <w:bCs/>
          <w:sz w:val="24"/>
          <w:szCs w:val="24"/>
        </w:rPr>
        <w:t>Population residing on the occupied territory of Abkhazia also</w:t>
      </w:r>
      <w:r w:rsidR="00C20AAE" w:rsidRPr="00C00ADD">
        <w:rPr>
          <w:rFonts w:ascii="Sylfaen" w:eastAsia="Times New Roman" w:hAnsi="Sylfaen" w:cs="Times New Roman"/>
          <w:bCs/>
          <w:sz w:val="24"/>
          <w:szCs w:val="24"/>
        </w:rPr>
        <w:t xml:space="preserve"> benefit from </w:t>
      </w:r>
      <w:r w:rsidR="00B31684" w:rsidRPr="00C00ADD">
        <w:rPr>
          <w:rFonts w:ascii="Sylfaen" w:eastAsia="Times New Roman" w:hAnsi="Sylfaen" w:cs="Times New Roman"/>
          <w:bCs/>
          <w:sz w:val="24"/>
          <w:szCs w:val="24"/>
        </w:rPr>
        <w:t xml:space="preserve">the </w:t>
      </w:r>
      <w:r w:rsidR="00C20AAE" w:rsidRPr="00C00ADD">
        <w:rPr>
          <w:rFonts w:ascii="Sylfaen" w:eastAsia="Times New Roman" w:hAnsi="Sylfaen" w:cs="Times New Roman"/>
          <w:bCs/>
          <w:sz w:val="24"/>
          <w:szCs w:val="24"/>
        </w:rPr>
        <w:t xml:space="preserve">Needle and Syringe </w:t>
      </w:r>
      <w:r w:rsidR="00B31684" w:rsidRPr="00C00ADD">
        <w:rPr>
          <w:rFonts w:ascii="Sylfaen" w:eastAsia="Times New Roman" w:hAnsi="Sylfaen" w:cs="Times New Roman"/>
          <w:bCs/>
          <w:sz w:val="24"/>
          <w:szCs w:val="24"/>
        </w:rPr>
        <w:t>program.</w:t>
      </w:r>
    </w:p>
    <w:p w:rsidR="00114F50" w:rsidRPr="00C00ADD" w:rsidRDefault="00114F50" w:rsidP="00406E10">
      <w:pPr>
        <w:spacing w:before="100" w:beforeAutospacing="1" w:after="100" w:afterAutospacing="1"/>
        <w:jc w:val="both"/>
        <w:rPr>
          <w:rFonts w:ascii="Sylfaen" w:eastAsia="Times New Roman" w:hAnsi="Sylfaen" w:cs="Times New Roman"/>
          <w:b/>
          <w:sz w:val="24"/>
          <w:szCs w:val="24"/>
        </w:rPr>
      </w:pPr>
      <w:r w:rsidRPr="00C00ADD">
        <w:rPr>
          <w:rFonts w:ascii="Sylfaen" w:eastAsia="Times New Roman" w:hAnsi="Sylfaen" w:cs="Times New Roman"/>
          <w:b/>
          <w:sz w:val="24"/>
          <w:szCs w:val="24"/>
        </w:rPr>
        <w:t xml:space="preserve">Tuberculosis </w:t>
      </w:r>
    </w:p>
    <w:p w:rsidR="00F92A00" w:rsidRPr="00C00ADD" w:rsidRDefault="008C1EC2" w:rsidP="00406E10">
      <w:pPr>
        <w:spacing w:before="100" w:beforeAutospacing="1" w:after="100" w:afterAutospacing="1"/>
        <w:jc w:val="both"/>
        <w:rPr>
          <w:rFonts w:ascii="Sylfaen" w:hAnsi="Sylfaen"/>
          <w:sz w:val="24"/>
          <w:szCs w:val="24"/>
          <w:lang w:val="ka-GE"/>
        </w:rPr>
      </w:pPr>
      <w:r w:rsidRPr="00C00ADD">
        <w:rPr>
          <w:rFonts w:ascii="Sylfaen" w:eastAsia="Times New Roman" w:hAnsi="Sylfaen" w:cs="Times New Roman"/>
          <w:sz w:val="24"/>
          <w:szCs w:val="24"/>
        </w:rPr>
        <w:t xml:space="preserve">For TB diagnostics </w:t>
      </w:r>
      <w:r w:rsidR="00406E10" w:rsidRPr="00C00ADD">
        <w:rPr>
          <w:rFonts w:ascii="Sylfaen" w:eastAsia="Times New Roman" w:hAnsi="Sylfaen" w:cs="Times New Roman"/>
          <w:sz w:val="24"/>
          <w:szCs w:val="24"/>
          <w:lang w:val="ka-GE"/>
        </w:rPr>
        <w:t xml:space="preserve">cartridges for Xpert MTB/RIF equipment </w:t>
      </w:r>
      <w:r w:rsidR="00114F50" w:rsidRPr="00C00ADD">
        <w:rPr>
          <w:rFonts w:ascii="Sylfaen" w:eastAsia="Times New Roman" w:hAnsi="Sylfaen" w:cs="Times New Roman"/>
          <w:sz w:val="24"/>
          <w:szCs w:val="24"/>
        </w:rPr>
        <w:t>are</w:t>
      </w:r>
      <w:r w:rsidR="00406E10" w:rsidRPr="00C00ADD">
        <w:rPr>
          <w:rFonts w:ascii="Sylfaen" w:eastAsia="Times New Roman" w:hAnsi="Sylfaen" w:cs="Times New Roman"/>
          <w:sz w:val="24"/>
          <w:szCs w:val="24"/>
          <w:lang w:val="ka-GE"/>
        </w:rPr>
        <w:t xml:space="preserve"> provided for the population living on the occupied territory. </w:t>
      </w:r>
      <w:r w:rsidR="00406E10" w:rsidRPr="00C00ADD">
        <w:rPr>
          <w:rFonts w:ascii="Sylfaen" w:eastAsia="Times New Roman" w:hAnsi="Sylfaen" w:cs="Times New Roman"/>
          <w:sz w:val="24"/>
          <w:szCs w:val="24"/>
        </w:rPr>
        <w:t xml:space="preserve">Activities </w:t>
      </w:r>
      <w:r w:rsidR="00114F50" w:rsidRPr="00C00ADD">
        <w:rPr>
          <w:rFonts w:ascii="Sylfaen" w:eastAsia="Times New Roman" w:hAnsi="Sylfaen" w:cs="Times New Roman"/>
          <w:sz w:val="24"/>
          <w:szCs w:val="24"/>
        </w:rPr>
        <w:t>to deliver the pharmaceuticals and consumables to the occupied territory are</w:t>
      </w:r>
      <w:r w:rsidR="00406E10" w:rsidRPr="00C00ADD">
        <w:rPr>
          <w:rFonts w:ascii="Sylfaen" w:eastAsia="Times New Roman" w:hAnsi="Sylfaen" w:cs="Times New Roman"/>
          <w:sz w:val="24"/>
          <w:szCs w:val="24"/>
        </w:rPr>
        <w:t xml:space="preserve"> implemented by the coordination mechanism (United Nations Development Program, the project "Dialogue"). In addition, Bacteriological tests for all TB patients are conducted at the National Referral Lab of Georgia</w:t>
      </w:r>
      <w:r w:rsidR="00406E10" w:rsidRPr="00C00ADD">
        <w:rPr>
          <w:rFonts w:ascii="Sylfaen" w:eastAsia="Times New Roman" w:hAnsi="Sylfaen" w:cs="Times New Roman"/>
          <w:sz w:val="24"/>
          <w:szCs w:val="24"/>
          <w:lang w:val="ka-GE"/>
        </w:rPr>
        <w:t xml:space="preserve">: </w:t>
      </w:r>
      <w:r w:rsidR="00406E10" w:rsidRPr="00C00ADD">
        <w:rPr>
          <w:rFonts w:ascii="Sylfaen" w:eastAsia="Times New Roman" w:hAnsi="Sylfaen" w:cs="Times New Roman"/>
          <w:sz w:val="24"/>
          <w:szCs w:val="24"/>
        </w:rPr>
        <w:t>Sputum cultural studyand sensitivity testing to the1</w:t>
      </w:r>
      <w:r w:rsidR="00406E10" w:rsidRPr="00C00ADD">
        <w:rPr>
          <w:rFonts w:ascii="Sylfaen" w:eastAsia="Times New Roman" w:hAnsi="Sylfaen" w:cs="Times New Roman"/>
          <w:sz w:val="24"/>
          <w:szCs w:val="24"/>
          <w:vertAlign w:val="superscript"/>
        </w:rPr>
        <w:t>st</w:t>
      </w:r>
      <w:r w:rsidR="00406E10" w:rsidRPr="00C00ADD">
        <w:rPr>
          <w:rFonts w:ascii="Sylfaen" w:eastAsia="Times New Roman" w:hAnsi="Sylfaen" w:cs="Times New Roman"/>
          <w:sz w:val="24"/>
          <w:szCs w:val="24"/>
        </w:rPr>
        <w:t xml:space="preserve"> and 2</w:t>
      </w:r>
      <w:r w:rsidR="00406E10" w:rsidRPr="00C00ADD">
        <w:rPr>
          <w:rFonts w:ascii="Sylfaen" w:eastAsia="Times New Roman" w:hAnsi="Sylfaen" w:cs="Times New Roman"/>
          <w:sz w:val="24"/>
          <w:szCs w:val="24"/>
          <w:vertAlign w:val="superscript"/>
        </w:rPr>
        <w:t>nd</w:t>
      </w:r>
      <w:r w:rsidR="00406E10" w:rsidRPr="00C00ADD">
        <w:rPr>
          <w:rFonts w:ascii="Sylfaen" w:eastAsia="Times New Roman" w:hAnsi="Sylfaen" w:cs="Times New Roman"/>
          <w:sz w:val="24"/>
          <w:szCs w:val="24"/>
        </w:rPr>
        <w:t>line TB medicines</w:t>
      </w:r>
      <w:r w:rsidR="00406E10" w:rsidRPr="00C00ADD">
        <w:rPr>
          <w:rFonts w:ascii="Sylfaen" w:eastAsia="Times New Roman" w:hAnsi="Sylfaen" w:cs="Times New Roman"/>
          <w:sz w:val="24"/>
          <w:szCs w:val="24"/>
          <w:lang w:val="ka-GE"/>
        </w:rPr>
        <w:t xml:space="preserve">. </w:t>
      </w:r>
      <w:r w:rsidR="00114F50" w:rsidRPr="00C00ADD">
        <w:rPr>
          <w:rFonts w:ascii="Sylfaen" w:eastAsia="Times New Roman" w:hAnsi="Sylfaen" w:cs="Times New Roman"/>
          <w:sz w:val="24"/>
          <w:szCs w:val="24"/>
          <w:lang w:val="ka-GE"/>
        </w:rPr>
        <w:t xml:space="preserve">National Center for Disease Control and Public Health </w:t>
      </w:r>
      <w:r w:rsidR="00114F50" w:rsidRPr="00C00ADD">
        <w:rPr>
          <w:rFonts w:ascii="Sylfaen" w:eastAsia="Times New Roman" w:hAnsi="Sylfaen" w:cs="Times New Roman"/>
          <w:sz w:val="24"/>
          <w:szCs w:val="24"/>
        </w:rPr>
        <w:t xml:space="preserve">(NCDC) through the State Tuberculosis program and the Global Fund program procures </w:t>
      </w:r>
      <w:r w:rsidR="00114F50" w:rsidRPr="00C00ADD">
        <w:rPr>
          <w:rFonts w:ascii="Sylfaen" w:eastAsia="Times New Roman" w:hAnsi="Sylfaen" w:cs="Times New Roman"/>
          <w:sz w:val="24"/>
          <w:szCs w:val="24"/>
          <w:lang w:val="ka-GE"/>
        </w:rPr>
        <w:t>1</w:t>
      </w:r>
      <w:r w:rsidR="00114F50" w:rsidRPr="00C00ADD">
        <w:rPr>
          <w:rFonts w:ascii="Sylfaen" w:eastAsia="Times New Roman" w:hAnsi="Sylfaen" w:cs="Times New Roman"/>
          <w:sz w:val="24"/>
          <w:szCs w:val="24"/>
          <w:vertAlign w:val="superscript"/>
          <w:lang w:val="ka-GE"/>
        </w:rPr>
        <w:t>st</w:t>
      </w:r>
      <w:r w:rsidR="00114F50" w:rsidRPr="00C00ADD">
        <w:rPr>
          <w:rFonts w:ascii="Sylfaen" w:eastAsia="Times New Roman" w:hAnsi="Sylfaen" w:cs="Times New Roman"/>
          <w:sz w:val="24"/>
          <w:szCs w:val="24"/>
          <w:lang w:val="ka-GE"/>
        </w:rPr>
        <w:t xml:space="preserve"> and 2</w:t>
      </w:r>
      <w:r w:rsidR="00114F50" w:rsidRPr="00C00ADD">
        <w:rPr>
          <w:rFonts w:ascii="Sylfaen" w:eastAsia="Times New Roman" w:hAnsi="Sylfaen" w:cs="Times New Roman"/>
          <w:sz w:val="24"/>
          <w:szCs w:val="24"/>
          <w:vertAlign w:val="superscript"/>
          <w:lang w:val="ka-GE"/>
        </w:rPr>
        <w:t>nd</w:t>
      </w:r>
      <w:r w:rsidR="00114F50" w:rsidRPr="00C00ADD">
        <w:rPr>
          <w:rFonts w:ascii="Sylfaen" w:eastAsia="Times New Roman" w:hAnsi="Sylfaen" w:cs="Times New Roman"/>
          <w:sz w:val="24"/>
          <w:szCs w:val="24"/>
          <w:lang w:val="ka-GE"/>
        </w:rPr>
        <w:t xml:space="preserve"> line TB medicines</w:t>
      </w:r>
      <w:r w:rsidR="00114F50" w:rsidRPr="00C00ADD">
        <w:rPr>
          <w:rFonts w:ascii="Sylfaen" w:eastAsia="Times New Roman" w:hAnsi="Sylfaen" w:cs="Times New Roman"/>
          <w:sz w:val="24"/>
          <w:szCs w:val="24"/>
        </w:rPr>
        <w:t>, which are deliveredto the occupied territory of Abkhazia</w:t>
      </w:r>
      <w:r w:rsidR="00406E10" w:rsidRPr="00C00ADD">
        <w:rPr>
          <w:rFonts w:ascii="Sylfaen" w:eastAsia="Times New Roman" w:hAnsi="Sylfaen" w:cs="Times New Roman"/>
          <w:sz w:val="24"/>
          <w:szCs w:val="24"/>
          <w:lang w:val="ka-GE"/>
        </w:rPr>
        <w:t xml:space="preserve"> with the support of the project “Dialogue”</w:t>
      </w:r>
      <w:r w:rsidR="007C4083" w:rsidRPr="00C00ADD">
        <w:rPr>
          <w:rFonts w:ascii="Sylfaen" w:eastAsia="Times New Roman" w:hAnsi="Sylfaen" w:cs="Times New Roman"/>
          <w:i/>
          <w:sz w:val="24"/>
          <w:szCs w:val="24"/>
        </w:rPr>
        <w:t>(</w:t>
      </w:r>
      <w:proofErr w:type="spellStart"/>
      <w:r w:rsidR="007C4083" w:rsidRPr="00C00ADD">
        <w:rPr>
          <w:rStyle w:val="Emphasis"/>
          <w:rFonts w:ascii="Sylfaen" w:hAnsi="Sylfaen" w:cs="Arial"/>
          <w:bCs/>
          <w:iCs w:val="0"/>
          <w:sz w:val="24"/>
          <w:szCs w:val="24"/>
          <w:shd w:val="clear" w:color="auto" w:fill="FFFFFF"/>
        </w:rPr>
        <w:t>Médecins</w:t>
      </w:r>
      <w:proofErr w:type="spellEnd"/>
      <w:r w:rsidR="007C4083" w:rsidRPr="00C00ADD">
        <w:rPr>
          <w:rStyle w:val="Emphasis"/>
          <w:rFonts w:ascii="Sylfaen" w:hAnsi="Sylfaen" w:cs="Arial"/>
          <w:bCs/>
          <w:iCs w:val="0"/>
          <w:sz w:val="24"/>
          <w:szCs w:val="24"/>
          <w:shd w:val="clear" w:color="auto" w:fill="FFFFFF"/>
        </w:rPr>
        <w:t xml:space="preserve"> Sans </w:t>
      </w:r>
      <w:proofErr w:type="spellStart"/>
      <w:r w:rsidR="007C4083" w:rsidRPr="00C00ADD">
        <w:rPr>
          <w:rStyle w:val="Emphasis"/>
          <w:rFonts w:ascii="Sylfaen" w:hAnsi="Sylfaen" w:cs="Arial"/>
          <w:bCs/>
          <w:iCs w:val="0"/>
          <w:sz w:val="24"/>
          <w:szCs w:val="24"/>
          <w:shd w:val="clear" w:color="auto" w:fill="FFFFFF"/>
        </w:rPr>
        <w:t>Frontières</w:t>
      </w:r>
      <w:proofErr w:type="spellEnd"/>
      <w:r w:rsidR="007C4083" w:rsidRPr="00C00ADD">
        <w:rPr>
          <w:rFonts w:ascii="Sylfaen" w:hAnsi="Sylfaen" w:cs="Arial"/>
          <w:sz w:val="24"/>
          <w:szCs w:val="24"/>
          <w:shd w:val="clear" w:color="auto" w:fill="FFFFFF"/>
        </w:rPr>
        <w:t> </w:t>
      </w:r>
      <w:r w:rsidR="007C4083" w:rsidRPr="00C00ADD">
        <w:rPr>
          <w:rFonts w:ascii="Sylfaen" w:hAnsi="Sylfaen" w:cs="Arial"/>
          <w:i/>
          <w:sz w:val="24"/>
          <w:szCs w:val="24"/>
          <w:shd w:val="clear" w:color="auto" w:fill="FFFFFF"/>
        </w:rPr>
        <w:t>(</w:t>
      </w:r>
      <w:r w:rsidR="007C4083" w:rsidRPr="00C00ADD">
        <w:rPr>
          <w:rStyle w:val="Emphasis"/>
          <w:rFonts w:ascii="Sylfaen" w:hAnsi="Sylfaen" w:cs="Arial"/>
          <w:bCs/>
          <w:i w:val="0"/>
          <w:iCs w:val="0"/>
          <w:sz w:val="24"/>
          <w:szCs w:val="24"/>
          <w:shd w:val="clear" w:color="auto" w:fill="FFFFFF"/>
        </w:rPr>
        <w:t>MSF</w:t>
      </w:r>
      <w:r w:rsidR="009F1231" w:rsidRPr="00C00ADD">
        <w:rPr>
          <w:rStyle w:val="Emphasis"/>
          <w:rFonts w:ascii="Sylfaen" w:hAnsi="Sylfaen" w:cs="Arial"/>
          <w:bCs/>
          <w:i w:val="0"/>
          <w:iCs w:val="0"/>
          <w:sz w:val="24"/>
          <w:szCs w:val="24"/>
          <w:shd w:val="clear" w:color="auto" w:fill="FFFFFF"/>
        </w:rPr>
        <w:t>)</w:t>
      </w:r>
      <w:r w:rsidR="007C4083" w:rsidRPr="00C00ADD">
        <w:rPr>
          <w:rFonts w:ascii="Sylfaen" w:eastAsia="Times New Roman" w:hAnsi="Sylfaen" w:cs="Times New Roman"/>
          <w:i/>
          <w:sz w:val="24"/>
          <w:szCs w:val="24"/>
        </w:rPr>
        <w:t xml:space="preserve"> – </w:t>
      </w:r>
      <w:r w:rsidR="00373E69" w:rsidRPr="00C00ADD">
        <w:rPr>
          <w:rFonts w:ascii="Sylfaen" w:eastAsia="Times New Roman" w:hAnsi="Sylfaen" w:cs="Times New Roman"/>
          <w:i/>
          <w:sz w:val="24"/>
          <w:szCs w:val="24"/>
        </w:rPr>
        <w:t>France</w:t>
      </w:r>
      <w:r w:rsidR="007C4083" w:rsidRPr="00C00ADD">
        <w:rPr>
          <w:rFonts w:ascii="Sylfaen" w:eastAsia="Times New Roman" w:hAnsi="Sylfaen" w:cs="Times New Roman"/>
          <w:i/>
          <w:sz w:val="24"/>
          <w:szCs w:val="24"/>
        </w:rPr>
        <w:t xml:space="preserve"> was also </w:t>
      </w:r>
      <w:r w:rsidR="009F1231" w:rsidRPr="00C00ADD">
        <w:rPr>
          <w:rFonts w:ascii="Sylfaen" w:eastAsia="Times New Roman" w:hAnsi="Sylfaen" w:cs="Times New Roman"/>
          <w:i/>
          <w:sz w:val="24"/>
          <w:szCs w:val="24"/>
        </w:rPr>
        <w:t>supporting in impleme</w:t>
      </w:r>
      <w:r w:rsidR="007C4083" w:rsidRPr="00C00ADD">
        <w:rPr>
          <w:rFonts w:ascii="Sylfaen" w:eastAsia="Times New Roman" w:hAnsi="Sylfaen" w:cs="Times New Roman"/>
          <w:i/>
          <w:sz w:val="24"/>
          <w:szCs w:val="24"/>
        </w:rPr>
        <w:t>nting this activity in the previous years)</w:t>
      </w:r>
      <w:r w:rsidR="00373E69" w:rsidRPr="00C00ADD">
        <w:rPr>
          <w:rFonts w:ascii="Sylfaen" w:eastAsia="Times New Roman" w:hAnsi="Sylfaen" w:cs="Times New Roman"/>
          <w:sz w:val="24"/>
          <w:szCs w:val="24"/>
        </w:rPr>
        <w:t xml:space="preserve">. </w:t>
      </w:r>
    </w:p>
    <w:p w:rsidR="00525900" w:rsidRPr="00C00ADD" w:rsidRDefault="00B6594D" w:rsidP="00525900">
      <w:pPr>
        <w:pStyle w:val="yiv4148401917gmail-msolistparagraph"/>
        <w:shd w:val="clear" w:color="auto" w:fill="FFFFFF"/>
        <w:spacing w:before="0" w:beforeAutospacing="0" w:after="160" w:afterAutospacing="0" w:line="235" w:lineRule="atLeast"/>
        <w:ind w:left="-142" w:firstLine="142"/>
        <w:jc w:val="both"/>
        <w:rPr>
          <w:rFonts w:ascii="Sylfaen" w:hAnsi="Sylfaen"/>
          <w:b/>
          <w:lang w:val="en-US"/>
        </w:rPr>
      </w:pPr>
      <w:r w:rsidRPr="00C00ADD">
        <w:rPr>
          <w:rFonts w:ascii="Sylfaen" w:hAnsi="Sylfaen"/>
          <w:b/>
          <w:lang w:val="en-US"/>
        </w:rPr>
        <w:t>H</w:t>
      </w:r>
      <w:ins w:id="0" w:author="Windows User" w:date="2020-01-18T19:21:00Z">
        <w:r w:rsidR="00B43936">
          <w:rPr>
            <w:rFonts w:ascii="Sylfaen" w:hAnsi="Sylfaen"/>
            <w:b/>
            <w:lang w:val="en-US"/>
          </w:rPr>
          <w:t xml:space="preserve">epatitis C (HCV) </w:t>
        </w:r>
      </w:ins>
      <w:del w:id="1" w:author="Windows User" w:date="2020-01-18T19:21:00Z">
        <w:r w:rsidRPr="00C00ADD" w:rsidDel="00B43936">
          <w:rPr>
            <w:rFonts w:ascii="Sylfaen" w:hAnsi="Sylfaen"/>
            <w:b/>
            <w:lang w:val="en-US"/>
          </w:rPr>
          <w:delText>CV</w:delText>
        </w:r>
      </w:del>
      <w:r w:rsidRPr="00C00ADD">
        <w:rPr>
          <w:rFonts w:ascii="Sylfaen" w:hAnsi="Sylfaen"/>
          <w:b/>
          <w:lang w:val="en-US"/>
        </w:rPr>
        <w:t xml:space="preserve"> </w:t>
      </w:r>
    </w:p>
    <w:p w:rsidR="005D3F5C" w:rsidRPr="00C00ADD" w:rsidRDefault="00B6594D" w:rsidP="00525900">
      <w:pPr>
        <w:pStyle w:val="yiv4148401917gmail-msolistparagraph"/>
        <w:shd w:val="clear" w:color="auto" w:fill="FFFFFF"/>
        <w:spacing w:before="0" w:beforeAutospacing="0" w:after="160" w:afterAutospacing="0" w:line="235" w:lineRule="atLeast"/>
        <w:jc w:val="both"/>
        <w:rPr>
          <w:rFonts w:ascii="Sylfaen" w:hAnsi="Sylfaen"/>
        </w:rPr>
      </w:pPr>
      <w:r w:rsidRPr="00C00ADD">
        <w:rPr>
          <w:rFonts w:ascii="Sylfaen" w:hAnsi="Sylfaen"/>
          <w:lang w:val="en-US"/>
        </w:rPr>
        <w:t xml:space="preserve">In order to conduct the HCV screening of population leaving in the occupied territory of Abkhazia, </w:t>
      </w:r>
      <w:r w:rsidRPr="00C00ADD">
        <w:rPr>
          <w:rFonts w:ascii="Sylfaen" w:hAnsi="Sylfaen"/>
        </w:rPr>
        <w:t>Within the frames of the Hepatitis C Management State Program, a total of 19</w:t>
      </w:r>
      <w:r w:rsidR="00282C99" w:rsidRPr="00C00ADD">
        <w:rPr>
          <w:rFonts w:ascii="Sylfaen" w:hAnsi="Sylfaen"/>
          <w:lang w:val="en-US"/>
        </w:rPr>
        <w:t>,</w:t>
      </w:r>
      <w:r w:rsidRPr="00C00ADD">
        <w:rPr>
          <w:rFonts w:ascii="Sylfaen" w:hAnsi="Sylfaen"/>
        </w:rPr>
        <w:t>980 (13</w:t>
      </w:r>
      <w:r w:rsidR="00282C99" w:rsidRPr="00C00ADD">
        <w:rPr>
          <w:rFonts w:ascii="Sylfaen" w:hAnsi="Sylfaen"/>
          <w:lang w:val="en-US"/>
        </w:rPr>
        <w:t>,</w:t>
      </w:r>
      <w:r w:rsidRPr="00C00ADD">
        <w:rPr>
          <w:rFonts w:ascii="Sylfaen" w:hAnsi="Sylfaen"/>
        </w:rPr>
        <w:t xml:space="preserve">366.02 GEL) Hepatitis C rapid tests and consumables have been provided to the occupied territory of Abkhazia in February 15 2018, according to the </w:t>
      </w:r>
      <w:r w:rsidR="00282C99" w:rsidRPr="00C00ADD">
        <w:rPr>
          <w:rFonts w:ascii="Sylfaen" w:hAnsi="Sylfaen"/>
          <w:lang w:val="en-US"/>
        </w:rPr>
        <w:t>D</w:t>
      </w:r>
      <w:r w:rsidRPr="00C00ADD">
        <w:rPr>
          <w:rFonts w:ascii="Sylfaen" w:hAnsi="Sylfaen"/>
        </w:rPr>
        <w:t>ecree of the Government of Georgia №2734, of December 28, 2017.</w:t>
      </w:r>
    </w:p>
    <w:p w:rsidR="005D3F5C" w:rsidRPr="00C00ADD" w:rsidRDefault="005D3F5C" w:rsidP="005D3F5C">
      <w:pPr>
        <w:spacing w:before="100" w:beforeAutospacing="1" w:after="100" w:afterAutospacing="1"/>
        <w:jc w:val="both"/>
        <w:rPr>
          <w:rFonts w:ascii="Sylfaen" w:eastAsia="Times New Roman" w:hAnsi="Sylfaen" w:cs="Times New Roman"/>
          <w:b/>
          <w:sz w:val="24"/>
          <w:szCs w:val="24"/>
        </w:rPr>
      </w:pPr>
      <w:r w:rsidRPr="00C00ADD">
        <w:rPr>
          <w:rFonts w:ascii="Sylfaen" w:hAnsi="Sylfaen" w:cs="Franklin Gothic Medium"/>
          <w:b/>
          <w:bCs/>
          <w:color w:val="231F20"/>
          <w:sz w:val="24"/>
          <w:szCs w:val="24"/>
        </w:rPr>
        <w:t>State Referral Service Program</w:t>
      </w:r>
    </w:p>
    <w:p w:rsidR="005D3F5C" w:rsidRPr="00C00ADD" w:rsidRDefault="005D3F5C" w:rsidP="005D3F5C">
      <w:pPr>
        <w:spacing w:before="100" w:beforeAutospacing="1" w:after="100" w:afterAutospacing="1"/>
        <w:jc w:val="both"/>
        <w:rPr>
          <w:rFonts w:ascii="Sylfaen" w:hAnsi="Sylfaen" w:cs="Franklin Gothic Medium"/>
          <w:bCs/>
          <w:color w:val="231F20"/>
          <w:sz w:val="24"/>
          <w:szCs w:val="24"/>
        </w:rPr>
      </w:pPr>
      <w:r w:rsidRPr="00C00ADD">
        <w:rPr>
          <w:rFonts w:ascii="Sylfaen" w:eastAsia="Times New Roman" w:hAnsi="Sylfaen" w:cs="Times New Roman"/>
          <w:sz w:val="24"/>
          <w:szCs w:val="24"/>
        </w:rPr>
        <w:t xml:space="preserve">Based on </w:t>
      </w:r>
      <w:r w:rsidR="00161A20">
        <w:rPr>
          <w:rFonts w:ascii="Sylfaen" w:eastAsia="Times New Roman" w:hAnsi="Sylfaen" w:cs="Arial"/>
          <w:sz w:val="24"/>
          <w:szCs w:val="24"/>
        </w:rPr>
        <w:t>Ceasefire Agreement of</w:t>
      </w:r>
      <w:r w:rsidRPr="00C00ADD">
        <w:rPr>
          <w:rFonts w:ascii="Sylfaen" w:eastAsia="Times New Roman" w:hAnsi="Sylfaen" w:cs="Arial"/>
          <w:sz w:val="24"/>
          <w:szCs w:val="24"/>
        </w:rPr>
        <w:t xml:space="preserve"> August 12, 2008, </w:t>
      </w:r>
      <w:r w:rsidRPr="00C00ADD">
        <w:rPr>
          <w:rFonts w:ascii="Sylfaen" w:eastAsia="Times New Roman" w:hAnsi="Sylfaen" w:cs="Times New Roman"/>
          <w:sz w:val="24"/>
          <w:szCs w:val="24"/>
        </w:rPr>
        <w:t>Georgian citizens and s</w:t>
      </w:r>
      <w:r w:rsidRPr="00C00ADD">
        <w:rPr>
          <w:rFonts w:ascii="Sylfaen" w:hAnsi="Sylfaen" w:cs="Franklin Gothic Medium"/>
          <w:bCs/>
          <w:color w:val="231F20"/>
          <w:sz w:val="24"/>
          <w:szCs w:val="24"/>
        </w:rPr>
        <w:t>tateless persons permanently residing in v</w:t>
      </w:r>
      <w:r w:rsidRPr="00C00ADD">
        <w:rPr>
          <w:rFonts w:ascii="Sylfaen" w:eastAsia="Times New Roman" w:hAnsi="Sylfaen" w:cs="Times New Roman"/>
          <w:sz w:val="24"/>
          <w:szCs w:val="24"/>
        </w:rPr>
        <w:t xml:space="preserve">illage </w:t>
      </w:r>
      <w:proofErr w:type="spellStart"/>
      <w:r w:rsidRPr="00C00ADD">
        <w:rPr>
          <w:rFonts w:ascii="Sylfaen" w:eastAsia="Times New Roman" w:hAnsi="Sylfaen" w:cs="Times New Roman"/>
          <w:sz w:val="24"/>
          <w:szCs w:val="24"/>
        </w:rPr>
        <w:t>Perevi</w:t>
      </w:r>
      <w:proofErr w:type="spellEnd"/>
      <w:r w:rsidRPr="00C00ADD">
        <w:rPr>
          <w:rFonts w:ascii="Sylfaen" w:eastAsia="Times New Roman" w:hAnsi="Sylfaen" w:cs="Times New Roman"/>
          <w:sz w:val="24"/>
          <w:szCs w:val="24"/>
        </w:rPr>
        <w:t xml:space="preserve"> of </w:t>
      </w:r>
      <w:proofErr w:type="spellStart"/>
      <w:r w:rsidRPr="00C00ADD">
        <w:rPr>
          <w:rFonts w:ascii="Sylfaen" w:eastAsia="Times New Roman" w:hAnsi="Sylfaen" w:cs="Times New Roman"/>
          <w:sz w:val="24"/>
          <w:szCs w:val="24"/>
        </w:rPr>
        <w:t>Sachkhere</w:t>
      </w:r>
      <w:proofErr w:type="spellEnd"/>
      <w:r w:rsidRPr="00C00ADD">
        <w:rPr>
          <w:rFonts w:ascii="Sylfaen" w:eastAsia="Times New Roman" w:hAnsi="Sylfaen" w:cs="Times New Roman"/>
          <w:sz w:val="24"/>
          <w:szCs w:val="24"/>
        </w:rPr>
        <w:t xml:space="preserve"> district; </w:t>
      </w:r>
      <w:proofErr w:type="spellStart"/>
      <w:r w:rsidRPr="00C00ADD">
        <w:rPr>
          <w:rFonts w:ascii="Sylfaen" w:eastAsia="Times New Roman" w:hAnsi="Sylfaen" w:cs="Times New Roman"/>
          <w:sz w:val="24"/>
          <w:szCs w:val="24"/>
        </w:rPr>
        <w:t>Kurta</w:t>
      </w:r>
      <w:proofErr w:type="spellEnd"/>
      <w:r w:rsidRPr="00C00ADD">
        <w:rPr>
          <w:rFonts w:ascii="Sylfaen" w:eastAsia="Times New Roman" w:hAnsi="Sylfaen" w:cs="Times New Roman"/>
          <w:sz w:val="24"/>
          <w:szCs w:val="24"/>
        </w:rPr>
        <w:t xml:space="preserve">, </w:t>
      </w:r>
      <w:proofErr w:type="spellStart"/>
      <w:r w:rsidRPr="00C00ADD">
        <w:rPr>
          <w:rFonts w:ascii="Sylfaen" w:eastAsia="Times New Roman" w:hAnsi="Sylfaen" w:cs="Times New Roman"/>
          <w:sz w:val="24"/>
          <w:szCs w:val="24"/>
        </w:rPr>
        <w:t>Eredvi</w:t>
      </w:r>
      <w:proofErr w:type="spellEnd"/>
      <w:r w:rsidRPr="00C00ADD">
        <w:rPr>
          <w:rFonts w:ascii="Sylfaen" w:eastAsia="Times New Roman" w:hAnsi="Sylfaen" w:cs="Times New Roman"/>
          <w:sz w:val="24"/>
          <w:szCs w:val="24"/>
        </w:rPr>
        <w:t xml:space="preserve">, </w:t>
      </w:r>
      <w:proofErr w:type="spellStart"/>
      <w:r w:rsidRPr="00C00ADD">
        <w:rPr>
          <w:rFonts w:ascii="Sylfaen" w:eastAsia="Times New Roman" w:hAnsi="Sylfaen" w:cs="Times New Roman"/>
          <w:sz w:val="24"/>
          <w:szCs w:val="24"/>
        </w:rPr>
        <w:t>Azhara</w:t>
      </w:r>
      <w:proofErr w:type="spellEnd"/>
      <w:r w:rsidRPr="00C00ADD">
        <w:rPr>
          <w:rFonts w:ascii="Sylfaen" w:eastAsia="Times New Roman" w:hAnsi="Sylfaen" w:cs="Times New Roman"/>
          <w:sz w:val="24"/>
          <w:szCs w:val="24"/>
        </w:rPr>
        <w:t xml:space="preserve"> Municipalities and </w:t>
      </w:r>
      <w:proofErr w:type="spellStart"/>
      <w:r w:rsidRPr="00C00ADD">
        <w:rPr>
          <w:rFonts w:ascii="Sylfaen" w:eastAsia="Times New Roman" w:hAnsi="Sylfaen" w:cs="Times New Roman"/>
          <w:sz w:val="24"/>
          <w:szCs w:val="24"/>
        </w:rPr>
        <w:t>Akhalgori</w:t>
      </w:r>
      <w:proofErr w:type="spellEnd"/>
      <w:r w:rsidRPr="00C00ADD">
        <w:rPr>
          <w:rFonts w:ascii="Sylfaen" w:eastAsia="Times New Roman" w:hAnsi="Sylfaen" w:cs="Times New Roman"/>
          <w:sz w:val="24"/>
          <w:szCs w:val="24"/>
        </w:rPr>
        <w:t xml:space="preserve"> Municipality, </w:t>
      </w:r>
      <w:r w:rsidRPr="00C00ADD">
        <w:rPr>
          <w:rFonts w:ascii="Sylfaen" w:hAnsi="Sylfaen" w:cs="Franklin Gothic Medium"/>
          <w:bCs/>
          <w:color w:val="231F20"/>
          <w:sz w:val="24"/>
          <w:szCs w:val="24"/>
        </w:rPr>
        <w:t xml:space="preserve">despite having an official document of Georgian citizenship are entitled to State Referral Service Program. </w:t>
      </w:r>
    </w:p>
    <w:p w:rsidR="005D3F5C" w:rsidRPr="00C00ADD" w:rsidRDefault="005D3F5C" w:rsidP="00C00ADD">
      <w:pPr>
        <w:spacing w:before="100" w:beforeAutospacing="1" w:after="100" w:afterAutospacing="1"/>
        <w:jc w:val="both"/>
        <w:rPr>
          <w:rFonts w:ascii="Sylfaen" w:eastAsia="Times New Roman" w:hAnsi="Sylfaen" w:cs="Times New Roman"/>
          <w:sz w:val="24"/>
          <w:szCs w:val="24"/>
        </w:rPr>
      </w:pPr>
      <w:r w:rsidRPr="00C00ADD">
        <w:rPr>
          <w:rFonts w:ascii="Sylfaen" w:eastAsia="Times New Roman" w:hAnsi="Sylfaen" w:cs="Times New Roman"/>
          <w:sz w:val="24"/>
          <w:szCs w:val="24"/>
        </w:rPr>
        <w:t xml:space="preserve">By the decision of the Commission of “Referral Service”, created under the Decree №331 of November 3, 2010 of the Government of Georgia for “making decisions of the patients’ medical assistance”  917 </w:t>
      </w:r>
      <w:r w:rsidR="00C00ADD" w:rsidRPr="00C00ADD">
        <w:rPr>
          <w:rFonts w:ascii="Sylfaen" w:eastAsia="Times New Roman" w:hAnsi="Sylfaen" w:cs="Times New Roman"/>
          <w:sz w:val="24"/>
          <w:szCs w:val="24"/>
        </w:rPr>
        <w:t>patients</w:t>
      </w:r>
      <w:r w:rsidRPr="00C00ADD">
        <w:rPr>
          <w:rFonts w:ascii="Sylfaen" w:eastAsia="Times New Roman" w:hAnsi="Sylfaen" w:cs="Times New Roman"/>
          <w:sz w:val="24"/>
          <w:szCs w:val="24"/>
        </w:rPr>
        <w:t xml:space="preserve"> living in the conflict areas we</w:t>
      </w:r>
      <w:r w:rsidR="00161A20">
        <w:rPr>
          <w:rFonts w:ascii="Sylfaen" w:eastAsia="Times New Roman" w:hAnsi="Sylfaen" w:cs="Times New Roman"/>
          <w:sz w:val="24"/>
          <w:szCs w:val="24"/>
        </w:rPr>
        <w:t>re financed by 1 156 186.77 GE and</w:t>
      </w:r>
      <w:bookmarkStart w:id="2" w:name="_GoBack"/>
      <w:bookmarkEnd w:id="2"/>
      <w:r w:rsidRPr="00C00ADD">
        <w:rPr>
          <w:rFonts w:ascii="Sylfaen" w:eastAsia="Times New Roman" w:hAnsi="Sylfaen" w:cs="Times New Roman"/>
          <w:sz w:val="24"/>
          <w:szCs w:val="24"/>
        </w:rPr>
        <w:t xml:space="preserve"> 1552 </w:t>
      </w:r>
      <w:r w:rsidR="00C00ADD" w:rsidRPr="00C00ADD">
        <w:rPr>
          <w:rFonts w:ascii="Sylfaen" w:eastAsia="Times New Roman" w:hAnsi="Sylfaen" w:cs="Times New Roman"/>
          <w:sz w:val="24"/>
          <w:szCs w:val="24"/>
        </w:rPr>
        <w:t>patients</w:t>
      </w:r>
      <w:r w:rsidRPr="00C00ADD">
        <w:rPr>
          <w:rFonts w:ascii="Sylfaen" w:eastAsia="Times New Roman" w:hAnsi="Sylfaen" w:cs="Times New Roman"/>
          <w:sz w:val="24"/>
          <w:szCs w:val="24"/>
        </w:rPr>
        <w:t xml:space="preserve"> in </w:t>
      </w:r>
      <w:r w:rsidR="00C00ADD" w:rsidRPr="00C00ADD">
        <w:rPr>
          <w:rFonts w:ascii="Sylfaen" w:eastAsia="Times New Roman" w:hAnsi="Sylfaen" w:cs="Times New Roman"/>
          <w:sz w:val="24"/>
          <w:szCs w:val="24"/>
        </w:rPr>
        <w:t>the</w:t>
      </w:r>
      <w:r w:rsidRPr="00C00ADD">
        <w:rPr>
          <w:rFonts w:ascii="Sylfaen" w:eastAsia="Times New Roman" w:hAnsi="Sylfaen" w:cs="Times New Roman"/>
          <w:sz w:val="24"/>
          <w:szCs w:val="24"/>
        </w:rPr>
        <w:t xml:space="preserve"> occupied territories of Abkhazia and South Ossetia</w:t>
      </w:r>
      <w:r w:rsidR="00A646E4" w:rsidRPr="00C00ADD">
        <w:rPr>
          <w:rFonts w:ascii="Sylfaen" w:eastAsia="Times New Roman" w:hAnsi="Sylfaen" w:cs="Times New Roman"/>
          <w:sz w:val="24"/>
          <w:szCs w:val="24"/>
        </w:rPr>
        <w:t xml:space="preserve"> - by</w:t>
      </w:r>
      <w:r w:rsidRPr="00C00ADD">
        <w:rPr>
          <w:rFonts w:ascii="Sylfaen" w:eastAsia="Times New Roman" w:hAnsi="Sylfaen" w:cs="Times New Roman"/>
          <w:sz w:val="24"/>
          <w:szCs w:val="24"/>
        </w:rPr>
        <w:t xml:space="preserve"> 4322500.51</w:t>
      </w:r>
      <w:r w:rsidR="00A646E4" w:rsidRPr="00C00ADD">
        <w:rPr>
          <w:rFonts w:ascii="Sylfaen" w:eastAsia="Times New Roman" w:hAnsi="Sylfaen" w:cs="Times New Roman"/>
          <w:sz w:val="24"/>
          <w:szCs w:val="24"/>
        </w:rPr>
        <w:t xml:space="preserve"> GEL.</w:t>
      </w:r>
    </w:p>
    <w:p w:rsidR="00A646E4" w:rsidRPr="00C00ADD" w:rsidRDefault="007B7938" w:rsidP="00A646E4">
      <w:pPr>
        <w:jc w:val="both"/>
        <w:rPr>
          <w:rFonts w:ascii="Sylfaen" w:hAnsi="Sylfaen"/>
          <w:b/>
          <w:sz w:val="24"/>
          <w:szCs w:val="24"/>
        </w:rPr>
      </w:pPr>
      <w:r w:rsidRPr="00C00ADD">
        <w:rPr>
          <w:rFonts w:ascii="Sylfaen" w:hAnsi="Sylfaen"/>
          <w:b/>
          <w:sz w:val="24"/>
          <w:szCs w:val="24"/>
        </w:rPr>
        <w:t>Ambulance, Emergency and Medical Transportation Program</w:t>
      </w:r>
    </w:p>
    <w:p w:rsidR="007B7938" w:rsidRPr="00C00ADD" w:rsidRDefault="007B7938" w:rsidP="00A646E4">
      <w:pPr>
        <w:jc w:val="both"/>
        <w:rPr>
          <w:rFonts w:ascii="Sylfaen" w:eastAsia="Times New Roman" w:hAnsi="Sylfaen" w:cs="Sylfaen"/>
          <w:bCs/>
          <w:sz w:val="24"/>
          <w:szCs w:val="24"/>
          <w:lang w:val="ka-GE"/>
        </w:rPr>
      </w:pPr>
    </w:p>
    <w:p w:rsidR="00A646E4" w:rsidRPr="00C00ADD" w:rsidRDefault="00A646E4" w:rsidP="00620737">
      <w:pPr>
        <w:jc w:val="both"/>
        <w:rPr>
          <w:rFonts w:ascii="Sylfaen" w:hAnsi="Sylfaen"/>
          <w:sz w:val="24"/>
          <w:szCs w:val="24"/>
        </w:rPr>
      </w:pPr>
      <w:r w:rsidRPr="00C00ADD">
        <w:rPr>
          <w:rFonts w:ascii="Sylfaen" w:hAnsi="Sylfaen"/>
          <w:sz w:val="24"/>
          <w:szCs w:val="24"/>
        </w:rPr>
        <w:lastRenderedPageBreak/>
        <w:t>Within the State Health Program component “Ambulance, Emerge</w:t>
      </w:r>
      <w:r w:rsidR="00C00ADD" w:rsidRPr="00C00ADD">
        <w:rPr>
          <w:rFonts w:ascii="Sylfaen" w:hAnsi="Sylfaen"/>
          <w:sz w:val="24"/>
          <w:szCs w:val="24"/>
        </w:rPr>
        <w:t>ncy and Medical Transportation” r</w:t>
      </w:r>
      <w:r w:rsidR="00620737" w:rsidRPr="00C00ADD">
        <w:rPr>
          <w:rFonts w:ascii="Sylfaen" w:hAnsi="Sylfaen"/>
          <w:sz w:val="24"/>
          <w:szCs w:val="24"/>
        </w:rPr>
        <w:t>elevantly equipped emergency vehicles</w:t>
      </w:r>
      <w:r w:rsidRPr="00C00ADD">
        <w:rPr>
          <w:rFonts w:ascii="Sylfaen" w:hAnsi="Sylfaen"/>
          <w:sz w:val="24"/>
          <w:szCs w:val="24"/>
        </w:rPr>
        <w:t xml:space="preserve"> and ambulances </w:t>
      </w:r>
      <w:r w:rsidR="00620737" w:rsidRPr="00C00ADD">
        <w:rPr>
          <w:rFonts w:ascii="Sylfaen" w:hAnsi="Sylfaen"/>
          <w:sz w:val="24"/>
          <w:szCs w:val="24"/>
        </w:rPr>
        <w:t>operate</w:t>
      </w:r>
      <w:r w:rsidRPr="00C00ADD">
        <w:rPr>
          <w:rFonts w:ascii="Sylfaen" w:hAnsi="Sylfaen"/>
          <w:sz w:val="24"/>
          <w:szCs w:val="24"/>
        </w:rPr>
        <w:t xml:space="preserve"> along the boundary line of the occupied territories </w:t>
      </w:r>
      <w:r w:rsidR="00620737" w:rsidRPr="00C00ADD">
        <w:rPr>
          <w:rFonts w:ascii="Sylfaen" w:hAnsi="Sylfaen"/>
          <w:sz w:val="24"/>
          <w:szCs w:val="24"/>
        </w:rPr>
        <w:t xml:space="preserve">of Abkhazia and South Ossetia </w:t>
      </w:r>
      <w:r w:rsidRPr="00C00ADD">
        <w:rPr>
          <w:rFonts w:ascii="Sylfaen" w:hAnsi="Sylfaen"/>
          <w:sz w:val="24"/>
          <w:szCs w:val="24"/>
        </w:rPr>
        <w:t xml:space="preserve">and ensures patients’ transportation to </w:t>
      </w:r>
      <w:r w:rsidR="00620737" w:rsidRPr="00C00ADD">
        <w:rPr>
          <w:rFonts w:ascii="Sylfaen" w:hAnsi="Sylfaen"/>
          <w:sz w:val="24"/>
          <w:szCs w:val="24"/>
        </w:rPr>
        <w:t xml:space="preserve">the appropriate </w:t>
      </w:r>
      <w:r w:rsidRPr="00C00ADD">
        <w:rPr>
          <w:rFonts w:ascii="Sylfaen" w:hAnsi="Sylfaen"/>
          <w:sz w:val="24"/>
          <w:szCs w:val="24"/>
        </w:rPr>
        <w:t>health facilities. From January 1</w:t>
      </w:r>
      <w:r w:rsidR="00620737" w:rsidRPr="00C00ADD">
        <w:rPr>
          <w:rFonts w:ascii="Sylfaen" w:hAnsi="Sylfaen"/>
          <w:sz w:val="24"/>
          <w:szCs w:val="24"/>
          <w:vertAlign w:val="superscript"/>
        </w:rPr>
        <w:t>st</w:t>
      </w:r>
      <w:r w:rsidRPr="00C00ADD">
        <w:rPr>
          <w:rFonts w:ascii="Sylfaen" w:hAnsi="Sylfaen"/>
          <w:sz w:val="24"/>
          <w:szCs w:val="24"/>
        </w:rPr>
        <w:t>to December 31</w:t>
      </w:r>
      <w:r w:rsidR="00620737" w:rsidRPr="00C00ADD">
        <w:rPr>
          <w:rFonts w:ascii="Sylfaen" w:hAnsi="Sylfaen"/>
          <w:sz w:val="24"/>
          <w:szCs w:val="24"/>
          <w:vertAlign w:val="superscript"/>
        </w:rPr>
        <w:t>st</w:t>
      </w:r>
      <w:r w:rsidR="00620737" w:rsidRPr="00C00ADD">
        <w:rPr>
          <w:rFonts w:ascii="Sylfaen" w:hAnsi="Sylfaen"/>
          <w:sz w:val="24"/>
          <w:szCs w:val="24"/>
        </w:rPr>
        <w:t xml:space="preserve">, 2019, </w:t>
      </w:r>
      <w:r w:rsidRPr="00C00ADD">
        <w:rPr>
          <w:rFonts w:ascii="Sylfaen" w:hAnsi="Sylfaen"/>
          <w:sz w:val="24"/>
          <w:szCs w:val="24"/>
        </w:rPr>
        <w:t xml:space="preserve">170 patients were transported, including 67 patients from </w:t>
      </w:r>
      <w:r w:rsidR="00620737" w:rsidRPr="00C00ADD">
        <w:rPr>
          <w:rFonts w:ascii="Sylfaen" w:hAnsi="Sylfaen"/>
          <w:sz w:val="24"/>
          <w:szCs w:val="24"/>
        </w:rPr>
        <w:t xml:space="preserve">the </w:t>
      </w:r>
      <w:r w:rsidR="00620737" w:rsidRPr="00C00ADD">
        <w:rPr>
          <w:rStyle w:val="st"/>
          <w:rFonts w:ascii="Sylfaen" w:hAnsi="Sylfaen"/>
          <w:sz w:val="24"/>
          <w:szCs w:val="24"/>
        </w:rPr>
        <w:t xml:space="preserve">administrative </w:t>
      </w:r>
      <w:r w:rsidR="00620737" w:rsidRPr="00C00ADD">
        <w:rPr>
          <w:rStyle w:val="Emphasis"/>
          <w:rFonts w:ascii="Sylfaen" w:hAnsi="Sylfaen"/>
          <w:sz w:val="24"/>
          <w:szCs w:val="24"/>
        </w:rPr>
        <w:t xml:space="preserve">boundary line </w:t>
      </w:r>
      <w:r w:rsidRPr="00C00ADD">
        <w:rPr>
          <w:rFonts w:ascii="Sylfaen" w:hAnsi="Sylfaen"/>
          <w:sz w:val="24"/>
          <w:szCs w:val="24"/>
        </w:rPr>
        <w:t xml:space="preserve">of the occupied territory of Abkhazia and 103 </w:t>
      </w:r>
      <w:r w:rsidR="00620737" w:rsidRPr="00C00ADD">
        <w:rPr>
          <w:rFonts w:ascii="Sylfaen" w:hAnsi="Sylfaen"/>
          <w:sz w:val="24"/>
          <w:szCs w:val="24"/>
        </w:rPr>
        <w:t xml:space="preserve">patients </w:t>
      </w:r>
      <w:r w:rsidRPr="00C00ADD">
        <w:rPr>
          <w:rFonts w:ascii="Sylfaen" w:hAnsi="Sylfaen"/>
          <w:sz w:val="24"/>
          <w:szCs w:val="24"/>
        </w:rPr>
        <w:t xml:space="preserve">from the </w:t>
      </w:r>
      <w:r w:rsidR="00620737" w:rsidRPr="00C00ADD">
        <w:rPr>
          <w:rStyle w:val="st"/>
          <w:rFonts w:ascii="Sylfaen" w:hAnsi="Sylfaen"/>
          <w:sz w:val="24"/>
          <w:szCs w:val="24"/>
        </w:rPr>
        <w:t xml:space="preserve">administrative </w:t>
      </w:r>
      <w:r w:rsidR="00620737" w:rsidRPr="00C00ADD">
        <w:rPr>
          <w:rStyle w:val="Emphasis"/>
          <w:rFonts w:ascii="Sylfaen" w:hAnsi="Sylfaen"/>
          <w:sz w:val="24"/>
          <w:szCs w:val="24"/>
        </w:rPr>
        <w:t>boundary line</w:t>
      </w:r>
      <w:r w:rsidRPr="00C00ADD">
        <w:rPr>
          <w:rFonts w:ascii="Sylfaen" w:hAnsi="Sylfaen"/>
          <w:sz w:val="24"/>
          <w:szCs w:val="24"/>
        </w:rPr>
        <w:t xml:space="preserve"> of the occupied territory of Tskhinvali region.</w:t>
      </w:r>
    </w:p>
    <w:p w:rsidR="00620737" w:rsidRPr="00C00ADD" w:rsidRDefault="00620737" w:rsidP="00620737">
      <w:pPr>
        <w:jc w:val="both"/>
        <w:rPr>
          <w:rFonts w:ascii="Sylfaen" w:hAnsi="Sylfaen"/>
          <w:sz w:val="24"/>
          <w:szCs w:val="24"/>
        </w:rPr>
      </w:pPr>
    </w:p>
    <w:p w:rsidR="00A646E4" w:rsidRPr="00C00ADD" w:rsidRDefault="00A646E4" w:rsidP="00620737">
      <w:pPr>
        <w:jc w:val="both"/>
        <w:rPr>
          <w:rFonts w:ascii="Sylfaen" w:hAnsi="Sylfaen"/>
          <w:sz w:val="24"/>
          <w:szCs w:val="24"/>
        </w:rPr>
      </w:pPr>
      <w:r w:rsidRPr="00C00ADD">
        <w:rPr>
          <w:rFonts w:ascii="Sylfaen" w:hAnsi="Sylfaen"/>
          <w:sz w:val="24"/>
          <w:szCs w:val="24"/>
        </w:rPr>
        <w:t xml:space="preserve">In addition, within the framework of the ambulance component of the </w:t>
      </w:r>
      <w:r w:rsidR="00620737" w:rsidRPr="00C00ADD">
        <w:rPr>
          <w:rFonts w:ascii="Sylfaen" w:hAnsi="Sylfaen"/>
          <w:sz w:val="24"/>
          <w:szCs w:val="24"/>
        </w:rPr>
        <w:t>above mentioned</w:t>
      </w:r>
      <w:r w:rsidRPr="00C00ADD">
        <w:rPr>
          <w:rFonts w:ascii="Sylfaen" w:hAnsi="Sylfaen"/>
          <w:sz w:val="24"/>
          <w:szCs w:val="24"/>
        </w:rPr>
        <w:t xml:space="preserve"> program, 321 ambulances were called from the occupied territories and 272 citizens were hospitalized.</w:t>
      </w:r>
    </w:p>
    <w:p w:rsidR="00A646E4" w:rsidRPr="00C00ADD" w:rsidRDefault="00A646E4" w:rsidP="00A646E4">
      <w:pPr>
        <w:jc w:val="both"/>
        <w:rPr>
          <w:rFonts w:ascii="Sylfaen" w:eastAsia="Times New Roman" w:hAnsi="Sylfaen" w:cs="Sylfaen"/>
          <w:bCs/>
          <w:sz w:val="24"/>
          <w:szCs w:val="24"/>
        </w:rPr>
      </w:pPr>
    </w:p>
    <w:p w:rsidR="00A646E4" w:rsidRPr="00C00ADD" w:rsidRDefault="00A646E4" w:rsidP="00A646E4">
      <w:pPr>
        <w:jc w:val="both"/>
        <w:rPr>
          <w:rFonts w:ascii="Sylfaen" w:eastAsia="Times New Roman" w:hAnsi="Sylfaen" w:cs="Sylfaen"/>
          <w:bCs/>
          <w:sz w:val="24"/>
          <w:szCs w:val="24"/>
          <w:lang w:val="ka-GE"/>
        </w:rPr>
      </w:pPr>
    </w:p>
    <w:p w:rsidR="00C00ADD" w:rsidRPr="00C00ADD" w:rsidRDefault="007B7938" w:rsidP="007B7938">
      <w:pPr>
        <w:rPr>
          <w:rFonts w:ascii="Sylfaen" w:hAnsi="Sylfaen"/>
          <w:b/>
          <w:sz w:val="24"/>
          <w:szCs w:val="24"/>
          <w:lang w:val="ka-GE"/>
        </w:rPr>
      </w:pPr>
      <w:r w:rsidRPr="00C00ADD">
        <w:rPr>
          <w:rFonts w:ascii="Sylfaen" w:hAnsi="Sylfaen"/>
          <w:b/>
          <w:sz w:val="24"/>
          <w:szCs w:val="24"/>
          <w:lang w:val="ka-GE"/>
        </w:rPr>
        <w:t>Reproductive health</w:t>
      </w:r>
    </w:p>
    <w:p w:rsidR="00C00ADD" w:rsidRPr="00C00ADD" w:rsidRDefault="00C00ADD" w:rsidP="00C00ADD">
      <w:pPr>
        <w:jc w:val="both"/>
        <w:rPr>
          <w:rFonts w:ascii="Sylfaen" w:hAnsi="Sylfaen"/>
          <w:b/>
          <w:sz w:val="24"/>
          <w:szCs w:val="24"/>
          <w:lang w:val="ka-GE"/>
        </w:rPr>
      </w:pPr>
    </w:p>
    <w:p w:rsidR="007B7938" w:rsidRPr="00C00ADD" w:rsidRDefault="00C00ADD" w:rsidP="00C00ADD">
      <w:pPr>
        <w:jc w:val="both"/>
        <w:rPr>
          <w:rFonts w:ascii="Sylfaen" w:eastAsia="Helvetica" w:hAnsi="Sylfaen"/>
          <w:sz w:val="24"/>
          <w:szCs w:val="24"/>
          <w:lang w:val="en-GB"/>
        </w:rPr>
      </w:pPr>
      <w:r w:rsidRPr="00C00ADD">
        <w:rPr>
          <w:rFonts w:ascii="Sylfaen" w:hAnsi="Sylfaen"/>
          <w:sz w:val="24"/>
          <w:szCs w:val="24"/>
        </w:rPr>
        <w:t>S</w:t>
      </w:r>
      <w:r w:rsidRPr="00C00ADD">
        <w:rPr>
          <w:rFonts w:ascii="Sylfaen" w:hAnsi="Sylfaen"/>
          <w:sz w:val="24"/>
          <w:szCs w:val="24"/>
          <w:lang w:val="ka-GE"/>
        </w:rPr>
        <w:t>ince 2006, UNFPA Georgia Country Office</w:t>
      </w:r>
      <w:r w:rsidR="007B7938" w:rsidRPr="00C00ADD">
        <w:rPr>
          <w:rFonts w:ascii="Sylfaen" w:hAnsi="Sylfaen"/>
          <w:sz w:val="24"/>
          <w:szCs w:val="24"/>
          <w:lang w:val="ka-GE"/>
        </w:rPr>
        <w:t xml:space="preserve"> has been supporting provision of basic </w:t>
      </w:r>
      <w:r w:rsidRPr="00C00ADD">
        <w:rPr>
          <w:rFonts w:ascii="Sylfaen" w:hAnsi="Sylfaen"/>
          <w:sz w:val="24"/>
          <w:szCs w:val="24"/>
        </w:rPr>
        <w:t>reproductive health and family planning</w:t>
      </w:r>
      <w:r>
        <w:rPr>
          <w:rFonts w:ascii="Sylfaen" w:hAnsi="Sylfaen"/>
          <w:sz w:val="24"/>
          <w:szCs w:val="24"/>
          <w:lang w:val="ka-GE"/>
        </w:rPr>
        <w:t xml:space="preserve"> services in the </w:t>
      </w:r>
      <w:r w:rsidRPr="00C00ADD">
        <w:rPr>
          <w:rFonts w:ascii="Sylfaen" w:hAnsi="Sylfaen"/>
          <w:sz w:val="24"/>
          <w:szCs w:val="24"/>
        </w:rPr>
        <w:t xml:space="preserve">occupied territories </w:t>
      </w:r>
      <w:r>
        <w:rPr>
          <w:rFonts w:ascii="Sylfaen" w:hAnsi="Sylfaen"/>
          <w:sz w:val="24"/>
          <w:szCs w:val="24"/>
          <w:lang w:val="ka-GE"/>
        </w:rPr>
        <w:t xml:space="preserve">of Abkhazia </w:t>
      </w:r>
      <w:r w:rsidR="007B7938" w:rsidRPr="00C00ADD">
        <w:rPr>
          <w:rFonts w:ascii="Sylfaen" w:hAnsi="Sylfaen"/>
          <w:sz w:val="24"/>
          <w:szCs w:val="24"/>
          <w:lang w:val="ka-GE"/>
        </w:rPr>
        <w:t xml:space="preserve">and since 2012 - provision of the cervical cancer screening services that would otherwise remain uncovered for the local conflict-affected population neither by local healthcare system, nor by international aid. </w:t>
      </w:r>
      <w:r w:rsidR="007B7938" w:rsidRPr="00C00ADD">
        <w:rPr>
          <w:rFonts w:ascii="Sylfaen" w:eastAsia="Helvetica" w:hAnsi="Sylfaen"/>
          <w:sz w:val="24"/>
          <w:szCs w:val="24"/>
          <w:lang w:val="en-GB"/>
        </w:rPr>
        <w:t>Specifically:</w:t>
      </w:r>
    </w:p>
    <w:p w:rsidR="007B7938" w:rsidRPr="00C00ADD" w:rsidRDefault="007B7938" w:rsidP="00C00ADD">
      <w:pPr>
        <w:pStyle w:val="ListParagraph"/>
        <w:widowControl w:val="0"/>
        <w:numPr>
          <w:ilvl w:val="0"/>
          <w:numId w:val="2"/>
        </w:numPr>
        <w:spacing w:before="60" w:after="60"/>
        <w:ind w:left="584" w:hanging="357"/>
        <w:jc w:val="both"/>
        <w:rPr>
          <w:rFonts w:ascii="Sylfaen" w:hAnsi="Sylfaen"/>
          <w:sz w:val="24"/>
          <w:szCs w:val="24"/>
          <w:shd w:val="clear" w:color="auto" w:fill="FFFFFF"/>
          <w:lang w:val="en-GB"/>
        </w:rPr>
      </w:pPr>
      <w:r w:rsidRPr="00C00ADD">
        <w:rPr>
          <w:rFonts w:ascii="Sylfaen" w:hAnsi="Sylfaen"/>
          <w:sz w:val="24"/>
          <w:szCs w:val="24"/>
        </w:rPr>
        <w:t xml:space="preserve">Free-of-charge </w:t>
      </w:r>
      <w:r w:rsidRPr="00C00ADD">
        <w:rPr>
          <w:rFonts w:ascii="Sylfaen" w:hAnsi="Sylfaen"/>
          <w:b/>
          <w:sz w:val="24"/>
          <w:szCs w:val="24"/>
        </w:rPr>
        <w:t>cervical cancer screening services</w:t>
      </w:r>
      <w:r w:rsidRPr="00C00ADD">
        <w:rPr>
          <w:rFonts w:ascii="Sylfaen" w:hAnsi="Sylfaen"/>
          <w:sz w:val="24"/>
          <w:szCs w:val="24"/>
        </w:rPr>
        <w:t xml:space="preserve"> provided to the 25-60 age women at the </w:t>
      </w:r>
      <w:r w:rsidR="00C00ADD" w:rsidRPr="00C00ADD">
        <w:rPr>
          <w:rFonts w:ascii="Sylfaen" w:hAnsi="Sylfaen"/>
          <w:sz w:val="24"/>
          <w:szCs w:val="24"/>
        </w:rPr>
        <w:t>Reproductive Health</w:t>
      </w:r>
      <w:r w:rsidRPr="00C00ADD">
        <w:rPr>
          <w:rFonts w:ascii="Sylfaen" w:hAnsi="Sylfaen"/>
          <w:sz w:val="24"/>
          <w:szCs w:val="24"/>
        </w:rPr>
        <w:t xml:space="preserve"> Centre in Sukhumi and 10 affiliated facilities Abkhazia-wide. Screening services management follows the practice and experience of the similar program</w:t>
      </w:r>
      <w:del w:id="3" w:author="Windows User" w:date="2020-01-18T20:44:00Z">
        <w:r w:rsidRPr="00C00ADD" w:rsidDel="008F19A6">
          <w:rPr>
            <w:rFonts w:ascii="Sylfaen" w:hAnsi="Sylfaen"/>
            <w:sz w:val="24"/>
            <w:szCs w:val="24"/>
          </w:rPr>
          <w:delText>me</w:delText>
        </w:r>
      </w:del>
      <w:r w:rsidRPr="00C00ADD">
        <w:rPr>
          <w:rFonts w:ascii="Sylfaen" w:hAnsi="Sylfaen"/>
          <w:sz w:val="24"/>
          <w:szCs w:val="24"/>
        </w:rPr>
        <w:t xml:space="preserve"> in other parts of Georgia. The reference check and quality assurance of cytology diagnostics and morphology of samples is conducted in Tbilisi.</w:t>
      </w:r>
    </w:p>
    <w:p w:rsidR="007B7938" w:rsidRPr="00C00ADD" w:rsidRDefault="007B7938" w:rsidP="00C00ADD">
      <w:pPr>
        <w:pStyle w:val="ListParagraph"/>
        <w:widowControl w:val="0"/>
        <w:numPr>
          <w:ilvl w:val="0"/>
          <w:numId w:val="2"/>
        </w:numPr>
        <w:spacing w:before="60" w:after="60"/>
        <w:ind w:left="584" w:hanging="357"/>
        <w:jc w:val="both"/>
        <w:rPr>
          <w:rFonts w:ascii="Sylfaen" w:hAnsi="Sylfaen"/>
          <w:sz w:val="24"/>
          <w:szCs w:val="24"/>
          <w:shd w:val="clear" w:color="auto" w:fill="FFFFFF"/>
          <w:lang w:val="en-GB"/>
        </w:rPr>
      </w:pPr>
      <w:r w:rsidRPr="00C00ADD">
        <w:rPr>
          <w:rFonts w:ascii="Sylfaen" w:hAnsi="Sylfaen"/>
          <w:b/>
          <w:sz w:val="24"/>
          <w:szCs w:val="24"/>
          <w:lang w:eastAsia="en-GB"/>
        </w:rPr>
        <w:t>C</w:t>
      </w:r>
      <w:proofErr w:type="spellStart"/>
      <w:r w:rsidRPr="00C00ADD">
        <w:rPr>
          <w:rFonts w:ascii="Sylfaen" w:hAnsi="Sylfaen"/>
          <w:b/>
          <w:sz w:val="24"/>
          <w:szCs w:val="24"/>
          <w:lang w:val="en-GB" w:eastAsia="en-GB"/>
        </w:rPr>
        <w:t>apacity</w:t>
      </w:r>
      <w:proofErr w:type="spellEnd"/>
      <w:r w:rsidRPr="00C00ADD">
        <w:rPr>
          <w:rFonts w:ascii="Sylfaen" w:hAnsi="Sylfaen"/>
          <w:b/>
          <w:sz w:val="24"/>
          <w:szCs w:val="24"/>
          <w:lang w:val="en-GB" w:eastAsia="en-GB"/>
        </w:rPr>
        <w:t xml:space="preserve"> development</w:t>
      </w:r>
      <w:r w:rsidRPr="00C00ADD">
        <w:rPr>
          <w:rFonts w:ascii="Sylfaen" w:hAnsi="Sylfaen"/>
          <w:sz w:val="24"/>
          <w:szCs w:val="24"/>
          <w:lang w:val="en-GB" w:eastAsia="en-GB"/>
        </w:rPr>
        <w:t xml:space="preserve"> training of local RH/FP service providers delivered by</w:t>
      </w:r>
      <w:r w:rsidRPr="00C00ADD">
        <w:rPr>
          <w:rFonts w:ascii="Sylfaen" w:hAnsi="Sylfaen"/>
          <w:sz w:val="24"/>
          <w:szCs w:val="24"/>
        </w:rPr>
        <w:t xml:space="preserve"> International Russian-language speaking experts/trainers; over 60 </w:t>
      </w:r>
      <w:r w:rsidR="00C00ADD">
        <w:rPr>
          <w:rFonts w:ascii="Sylfaen" w:hAnsi="Sylfaen"/>
          <w:sz w:val="24"/>
          <w:szCs w:val="24"/>
        </w:rPr>
        <w:t>reproductive health</w:t>
      </w:r>
      <w:r w:rsidRPr="00C00ADD">
        <w:rPr>
          <w:rFonts w:ascii="Sylfaen" w:hAnsi="Sylfaen"/>
          <w:sz w:val="24"/>
          <w:szCs w:val="24"/>
        </w:rPr>
        <w:t xml:space="preserve">specialist and nurses and over 100 PHC doctors have been trained on in modern methods of </w:t>
      </w:r>
      <w:r w:rsidR="00C00ADD">
        <w:rPr>
          <w:rFonts w:ascii="Sylfaen" w:hAnsi="Sylfaen"/>
          <w:sz w:val="24"/>
          <w:szCs w:val="24"/>
        </w:rPr>
        <w:t>family planning</w:t>
      </w:r>
      <w:r w:rsidRPr="00C00ADD">
        <w:rPr>
          <w:rFonts w:ascii="Sylfaen" w:hAnsi="Sylfaen"/>
          <w:sz w:val="24"/>
          <w:szCs w:val="24"/>
        </w:rPr>
        <w:t xml:space="preserve"> and other </w:t>
      </w:r>
      <w:r w:rsidR="00C00ADD">
        <w:rPr>
          <w:rFonts w:ascii="Sylfaen" w:hAnsi="Sylfaen"/>
          <w:sz w:val="24"/>
          <w:szCs w:val="24"/>
        </w:rPr>
        <w:t>reproductive health</w:t>
      </w:r>
      <w:r w:rsidRPr="00C00ADD">
        <w:rPr>
          <w:rFonts w:ascii="Sylfaen" w:hAnsi="Sylfaen"/>
          <w:sz w:val="24"/>
          <w:szCs w:val="24"/>
        </w:rPr>
        <w:t xml:space="preserve"> issues.</w:t>
      </w:r>
    </w:p>
    <w:p w:rsidR="007B7938" w:rsidRPr="00C00ADD" w:rsidRDefault="007B7938" w:rsidP="00C00ADD">
      <w:pPr>
        <w:pStyle w:val="ListParagraph"/>
        <w:widowControl w:val="0"/>
        <w:numPr>
          <w:ilvl w:val="0"/>
          <w:numId w:val="2"/>
        </w:numPr>
        <w:spacing w:before="60" w:after="60"/>
        <w:ind w:left="584" w:hanging="357"/>
        <w:jc w:val="both"/>
        <w:rPr>
          <w:rFonts w:ascii="Sylfaen" w:hAnsi="Sylfaen"/>
          <w:sz w:val="24"/>
          <w:szCs w:val="24"/>
        </w:rPr>
      </w:pPr>
      <w:r w:rsidRPr="00C00ADD">
        <w:rPr>
          <w:rFonts w:ascii="Sylfaen" w:hAnsi="Sylfaen"/>
          <w:sz w:val="24"/>
          <w:szCs w:val="24"/>
        </w:rPr>
        <w:t>P</w:t>
      </w:r>
      <w:proofErr w:type="spellStart"/>
      <w:r w:rsidRPr="00C00ADD">
        <w:rPr>
          <w:rFonts w:ascii="Sylfaen" w:hAnsi="Sylfaen"/>
          <w:sz w:val="24"/>
          <w:szCs w:val="24"/>
          <w:lang w:val="en-GB"/>
        </w:rPr>
        <w:t>rocurement</w:t>
      </w:r>
      <w:proofErr w:type="spellEnd"/>
      <w:r w:rsidRPr="00C00ADD">
        <w:rPr>
          <w:rFonts w:ascii="Sylfaen" w:hAnsi="Sylfaen"/>
          <w:sz w:val="24"/>
          <w:szCs w:val="24"/>
          <w:lang w:val="en-GB"/>
        </w:rPr>
        <w:t xml:space="preserve"> and distribution of the </w:t>
      </w:r>
      <w:r w:rsidRPr="00C00ADD">
        <w:rPr>
          <w:rFonts w:ascii="Sylfaen" w:hAnsi="Sylfaen"/>
          <w:b/>
          <w:sz w:val="24"/>
          <w:szCs w:val="24"/>
          <w:lang w:val="en-GB"/>
        </w:rPr>
        <w:t>modern</w:t>
      </w:r>
      <w:ins w:id="4" w:author="Windows User" w:date="2020-01-18T19:23:00Z">
        <w:r w:rsidR="00B43936">
          <w:rPr>
            <w:rFonts w:ascii="Sylfaen" w:hAnsi="Sylfaen"/>
            <w:b/>
            <w:sz w:val="24"/>
            <w:szCs w:val="24"/>
            <w:lang w:val="en-GB"/>
          </w:rPr>
          <w:t xml:space="preserve"> </w:t>
        </w:r>
      </w:ins>
      <w:r w:rsidRPr="00C00ADD">
        <w:rPr>
          <w:rFonts w:ascii="Sylfaen" w:hAnsi="Sylfaen"/>
          <w:b/>
          <w:sz w:val="24"/>
          <w:szCs w:val="24"/>
          <w:lang w:val="en-GB"/>
        </w:rPr>
        <w:t>methods of Family Planning</w:t>
      </w:r>
      <w:r w:rsidRPr="00C00ADD">
        <w:rPr>
          <w:rFonts w:ascii="Sylfaen" w:hAnsi="Sylfaen"/>
          <w:sz w:val="24"/>
          <w:szCs w:val="24"/>
          <w:lang w:val="en-GB"/>
        </w:rPr>
        <w:t xml:space="preserve"> (contraceptives), STI tests and basic medical equipment</w:t>
      </w:r>
      <w:r w:rsidRPr="00C00ADD">
        <w:rPr>
          <w:rFonts w:ascii="Sylfaen" w:hAnsi="Sylfaen"/>
          <w:i/>
          <w:sz w:val="24"/>
          <w:szCs w:val="24"/>
          <w:lang w:val="en-GB"/>
        </w:rPr>
        <w:t>.</w:t>
      </w:r>
    </w:p>
    <w:p w:rsidR="005D3F5C" w:rsidRPr="00C00ADD" w:rsidRDefault="005D3F5C" w:rsidP="00525900">
      <w:pPr>
        <w:pStyle w:val="yiv4148401917gmail-msolistparagraph"/>
        <w:shd w:val="clear" w:color="auto" w:fill="FFFFFF"/>
        <w:spacing w:before="0" w:beforeAutospacing="0" w:after="160" w:afterAutospacing="0" w:line="235" w:lineRule="atLeast"/>
        <w:jc w:val="both"/>
        <w:rPr>
          <w:rFonts w:ascii="Sylfaen" w:hAnsi="Sylfaen"/>
          <w:lang w:val="en-US"/>
        </w:rPr>
      </w:pPr>
    </w:p>
    <w:sectPr w:rsidR="005D3F5C" w:rsidRPr="00C00ADD" w:rsidSect="002C685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43"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2D35CA"/>
    <w:multiLevelType w:val="hybridMultilevel"/>
    <w:tmpl w:val="B3C4E4B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
    <w:nsid w:val="70BE7703"/>
    <w:multiLevelType w:val="hybridMultilevel"/>
    <w:tmpl w:val="650AB21A"/>
    <w:lvl w:ilvl="0" w:tplc="33965158">
      <w:start w:val="1"/>
      <w:numFmt w:val="bullet"/>
      <w:lvlText w:val=""/>
      <w:lvlJc w:val="left"/>
      <w:pPr>
        <w:ind w:left="1440" w:hanging="360"/>
      </w:pPr>
      <w:rPr>
        <w:rFonts w:ascii="Symbol" w:hAnsi="Symbol"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proofState w:spelling="clean" w:grammar="clean"/>
  <w:trackRevisions/>
  <w:defaultTabStop w:val="720"/>
  <w:characterSpacingControl w:val="doNotCompress"/>
  <w:compat/>
  <w:rsids>
    <w:rsidRoot w:val="00C20AAE"/>
    <w:rsid w:val="00013E10"/>
    <w:rsid w:val="00017326"/>
    <w:rsid w:val="000379B1"/>
    <w:rsid w:val="00114F50"/>
    <w:rsid w:val="00136C13"/>
    <w:rsid w:val="001401A7"/>
    <w:rsid w:val="00161A20"/>
    <w:rsid w:val="001655DC"/>
    <w:rsid w:val="00242457"/>
    <w:rsid w:val="00275B50"/>
    <w:rsid w:val="00282C99"/>
    <w:rsid w:val="002C6851"/>
    <w:rsid w:val="002E6C7E"/>
    <w:rsid w:val="002F75E6"/>
    <w:rsid w:val="003068B1"/>
    <w:rsid w:val="0030753E"/>
    <w:rsid w:val="00315E86"/>
    <w:rsid w:val="00373E69"/>
    <w:rsid w:val="003B3282"/>
    <w:rsid w:val="00406E10"/>
    <w:rsid w:val="00422593"/>
    <w:rsid w:val="004470CF"/>
    <w:rsid w:val="00525900"/>
    <w:rsid w:val="005567D6"/>
    <w:rsid w:val="0059584B"/>
    <w:rsid w:val="005D3F5C"/>
    <w:rsid w:val="005D6A9C"/>
    <w:rsid w:val="00620737"/>
    <w:rsid w:val="0065279D"/>
    <w:rsid w:val="006A1E06"/>
    <w:rsid w:val="007176A5"/>
    <w:rsid w:val="00753B04"/>
    <w:rsid w:val="007A4BBB"/>
    <w:rsid w:val="007B7938"/>
    <w:rsid w:val="007C4083"/>
    <w:rsid w:val="00862B3D"/>
    <w:rsid w:val="008741E7"/>
    <w:rsid w:val="008C1EC2"/>
    <w:rsid w:val="008F19A6"/>
    <w:rsid w:val="008F620A"/>
    <w:rsid w:val="00947E73"/>
    <w:rsid w:val="00957CD4"/>
    <w:rsid w:val="009D54A4"/>
    <w:rsid w:val="009F1231"/>
    <w:rsid w:val="009F37D4"/>
    <w:rsid w:val="00A646E4"/>
    <w:rsid w:val="00A647DB"/>
    <w:rsid w:val="00A864F0"/>
    <w:rsid w:val="00B31684"/>
    <w:rsid w:val="00B43936"/>
    <w:rsid w:val="00B57D0C"/>
    <w:rsid w:val="00B6594D"/>
    <w:rsid w:val="00B70681"/>
    <w:rsid w:val="00C00ADD"/>
    <w:rsid w:val="00C056F3"/>
    <w:rsid w:val="00C20AAE"/>
    <w:rsid w:val="00D24244"/>
    <w:rsid w:val="00D33F0E"/>
    <w:rsid w:val="00D36662"/>
    <w:rsid w:val="00DC7B03"/>
    <w:rsid w:val="00E748E7"/>
    <w:rsid w:val="00F1310F"/>
    <w:rsid w:val="00F313CB"/>
    <w:rsid w:val="00F549BA"/>
    <w:rsid w:val="00F92A0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AAE"/>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379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79B1"/>
    <w:rPr>
      <w:rFonts w:ascii="Segoe UI" w:hAnsi="Segoe UI" w:cs="Segoe UI"/>
      <w:sz w:val="18"/>
      <w:szCs w:val="18"/>
    </w:rPr>
  </w:style>
  <w:style w:type="paragraph" w:customStyle="1" w:styleId="yiv4148401917gmail-msolistparagraph">
    <w:name w:val="yiv4148401917gmail-msolistparagraph"/>
    <w:basedOn w:val="Normal"/>
    <w:rsid w:val="00B6594D"/>
    <w:pPr>
      <w:spacing w:before="100" w:beforeAutospacing="1" w:after="100" w:afterAutospacing="1"/>
    </w:pPr>
    <w:rPr>
      <w:rFonts w:ascii="Times New Roman" w:eastAsia="Times New Roman" w:hAnsi="Times New Roman" w:cs="Times New Roman"/>
      <w:sz w:val="24"/>
      <w:szCs w:val="24"/>
      <w:lang w:val="ka-GE" w:eastAsia="ka-GE"/>
    </w:rPr>
  </w:style>
  <w:style w:type="character" w:customStyle="1" w:styleId="ListParagraphChar">
    <w:name w:val="List Paragraph Char"/>
    <w:aliases w:val="Bullets Char,List Paragraph1 Char,List Paragraph (numbered (a)) Char,Akapit z listą BS Char,List Square Char"/>
    <w:basedOn w:val="DefaultParagraphFont"/>
    <w:link w:val="ListParagraph"/>
    <w:uiPriority w:val="34"/>
    <w:locked/>
    <w:rsid w:val="005567D6"/>
    <w:rPr>
      <w:rFonts w:ascii="Calibri" w:hAnsi="Calibri" w:cs="Calibri"/>
    </w:rPr>
  </w:style>
  <w:style w:type="paragraph" w:styleId="ListParagraph">
    <w:name w:val="List Paragraph"/>
    <w:aliases w:val="Bullets,List Paragraph1,List Paragraph (numbered (a)),Akapit z listą BS,List Square"/>
    <w:basedOn w:val="Normal"/>
    <w:link w:val="ListParagraphChar"/>
    <w:uiPriority w:val="34"/>
    <w:qFormat/>
    <w:rsid w:val="005567D6"/>
    <w:pPr>
      <w:ind w:left="720"/>
    </w:pPr>
    <w:rPr>
      <w:rFonts w:ascii="Calibri" w:hAnsi="Calibri" w:cs="Calibri"/>
    </w:rPr>
  </w:style>
  <w:style w:type="character" w:styleId="Emphasis">
    <w:name w:val="Emphasis"/>
    <w:basedOn w:val="DefaultParagraphFont"/>
    <w:uiPriority w:val="20"/>
    <w:qFormat/>
    <w:rsid w:val="007C4083"/>
    <w:rPr>
      <w:i/>
      <w:iCs/>
    </w:rPr>
  </w:style>
  <w:style w:type="paragraph" w:customStyle="1" w:styleId="Default">
    <w:name w:val="Default"/>
    <w:rsid w:val="007C4083"/>
    <w:pPr>
      <w:autoSpaceDE w:val="0"/>
      <w:autoSpaceDN w:val="0"/>
      <w:adjustRightInd w:val="0"/>
      <w:spacing w:after="0" w:line="240" w:lineRule="auto"/>
    </w:pPr>
    <w:rPr>
      <w:rFonts w:ascii="Calibri" w:hAnsi="Calibri" w:cs="Calibri"/>
      <w:color w:val="000000"/>
      <w:sz w:val="24"/>
      <w:szCs w:val="24"/>
    </w:rPr>
  </w:style>
  <w:style w:type="character" w:customStyle="1" w:styleId="tlid-translation">
    <w:name w:val="tlid-translation"/>
    <w:basedOn w:val="DefaultParagraphFont"/>
    <w:rsid w:val="005D3F5C"/>
  </w:style>
  <w:style w:type="character" w:customStyle="1" w:styleId="st">
    <w:name w:val="st"/>
    <w:basedOn w:val="DefaultParagraphFont"/>
    <w:rsid w:val="00620737"/>
  </w:style>
</w:styles>
</file>

<file path=word/webSettings.xml><?xml version="1.0" encoding="utf-8"?>
<w:webSettings xmlns:r="http://schemas.openxmlformats.org/officeDocument/2006/relationships" xmlns:w="http://schemas.openxmlformats.org/wordprocessingml/2006/main">
  <w:divs>
    <w:div w:id="6058308">
      <w:bodyDiv w:val="1"/>
      <w:marLeft w:val="0"/>
      <w:marRight w:val="0"/>
      <w:marTop w:val="0"/>
      <w:marBottom w:val="0"/>
      <w:divBdr>
        <w:top w:val="none" w:sz="0" w:space="0" w:color="auto"/>
        <w:left w:val="none" w:sz="0" w:space="0" w:color="auto"/>
        <w:bottom w:val="none" w:sz="0" w:space="0" w:color="auto"/>
        <w:right w:val="none" w:sz="0" w:space="0" w:color="auto"/>
      </w:divBdr>
    </w:div>
    <w:div w:id="712383726">
      <w:bodyDiv w:val="1"/>
      <w:marLeft w:val="0"/>
      <w:marRight w:val="0"/>
      <w:marTop w:val="0"/>
      <w:marBottom w:val="0"/>
      <w:divBdr>
        <w:top w:val="none" w:sz="0" w:space="0" w:color="auto"/>
        <w:left w:val="none" w:sz="0" w:space="0" w:color="auto"/>
        <w:bottom w:val="none" w:sz="0" w:space="0" w:color="auto"/>
        <w:right w:val="none" w:sz="0" w:space="0" w:color="auto"/>
      </w:divBdr>
    </w:div>
    <w:div w:id="749228550">
      <w:bodyDiv w:val="1"/>
      <w:marLeft w:val="0"/>
      <w:marRight w:val="0"/>
      <w:marTop w:val="0"/>
      <w:marBottom w:val="0"/>
      <w:divBdr>
        <w:top w:val="none" w:sz="0" w:space="0" w:color="auto"/>
        <w:left w:val="none" w:sz="0" w:space="0" w:color="auto"/>
        <w:bottom w:val="none" w:sz="0" w:space="0" w:color="auto"/>
        <w:right w:val="none" w:sz="0" w:space="0" w:color="auto"/>
      </w:divBdr>
    </w:div>
    <w:div w:id="760685614">
      <w:bodyDiv w:val="1"/>
      <w:marLeft w:val="0"/>
      <w:marRight w:val="0"/>
      <w:marTop w:val="0"/>
      <w:marBottom w:val="0"/>
      <w:divBdr>
        <w:top w:val="none" w:sz="0" w:space="0" w:color="auto"/>
        <w:left w:val="none" w:sz="0" w:space="0" w:color="auto"/>
        <w:bottom w:val="none" w:sz="0" w:space="0" w:color="auto"/>
        <w:right w:val="none" w:sz="0" w:space="0" w:color="auto"/>
      </w:divBdr>
    </w:div>
    <w:div w:id="831334841">
      <w:bodyDiv w:val="1"/>
      <w:marLeft w:val="0"/>
      <w:marRight w:val="0"/>
      <w:marTop w:val="0"/>
      <w:marBottom w:val="0"/>
      <w:divBdr>
        <w:top w:val="none" w:sz="0" w:space="0" w:color="auto"/>
        <w:left w:val="none" w:sz="0" w:space="0" w:color="auto"/>
        <w:bottom w:val="none" w:sz="0" w:space="0" w:color="auto"/>
        <w:right w:val="none" w:sz="0" w:space="0" w:color="auto"/>
      </w:divBdr>
    </w:div>
    <w:div w:id="980572432">
      <w:bodyDiv w:val="1"/>
      <w:marLeft w:val="0"/>
      <w:marRight w:val="0"/>
      <w:marTop w:val="0"/>
      <w:marBottom w:val="0"/>
      <w:divBdr>
        <w:top w:val="none" w:sz="0" w:space="0" w:color="auto"/>
        <w:left w:val="none" w:sz="0" w:space="0" w:color="auto"/>
        <w:bottom w:val="none" w:sz="0" w:space="0" w:color="auto"/>
        <w:right w:val="none" w:sz="0" w:space="0" w:color="auto"/>
      </w:divBdr>
    </w:div>
    <w:div w:id="1272585808">
      <w:bodyDiv w:val="1"/>
      <w:marLeft w:val="0"/>
      <w:marRight w:val="0"/>
      <w:marTop w:val="0"/>
      <w:marBottom w:val="0"/>
      <w:divBdr>
        <w:top w:val="none" w:sz="0" w:space="0" w:color="auto"/>
        <w:left w:val="none" w:sz="0" w:space="0" w:color="auto"/>
        <w:bottom w:val="none" w:sz="0" w:space="0" w:color="auto"/>
        <w:right w:val="none" w:sz="0" w:space="0" w:color="auto"/>
      </w:divBdr>
    </w:div>
    <w:div w:id="1471557532">
      <w:bodyDiv w:val="1"/>
      <w:marLeft w:val="0"/>
      <w:marRight w:val="0"/>
      <w:marTop w:val="0"/>
      <w:marBottom w:val="0"/>
      <w:divBdr>
        <w:top w:val="none" w:sz="0" w:space="0" w:color="auto"/>
        <w:left w:val="none" w:sz="0" w:space="0" w:color="auto"/>
        <w:bottom w:val="none" w:sz="0" w:space="0" w:color="auto"/>
        <w:right w:val="none" w:sz="0" w:space="0" w:color="auto"/>
      </w:divBdr>
    </w:div>
    <w:div w:id="1537507106">
      <w:bodyDiv w:val="1"/>
      <w:marLeft w:val="0"/>
      <w:marRight w:val="0"/>
      <w:marTop w:val="0"/>
      <w:marBottom w:val="0"/>
      <w:divBdr>
        <w:top w:val="none" w:sz="0" w:space="0" w:color="auto"/>
        <w:left w:val="none" w:sz="0" w:space="0" w:color="auto"/>
        <w:bottom w:val="none" w:sz="0" w:space="0" w:color="auto"/>
        <w:right w:val="none" w:sz="0" w:space="0" w:color="auto"/>
      </w:divBdr>
    </w:div>
    <w:div w:id="1612663070">
      <w:bodyDiv w:val="1"/>
      <w:marLeft w:val="0"/>
      <w:marRight w:val="0"/>
      <w:marTop w:val="0"/>
      <w:marBottom w:val="0"/>
      <w:divBdr>
        <w:top w:val="none" w:sz="0" w:space="0" w:color="auto"/>
        <w:left w:val="none" w:sz="0" w:space="0" w:color="auto"/>
        <w:bottom w:val="none" w:sz="0" w:space="0" w:color="auto"/>
        <w:right w:val="none" w:sz="0" w:space="0" w:color="auto"/>
      </w:divBdr>
    </w:div>
    <w:div w:id="1616474020">
      <w:bodyDiv w:val="1"/>
      <w:marLeft w:val="0"/>
      <w:marRight w:val="0"/>
      <w:marTop w:val="0"/>
      <w:marBottom w:val="0"/>
      <w:divBdr>
        <w:top w:val="none" w:sz="0" w:space="0" w:color="auto"/>
        <w:left w:val="none" w:sz="0" w:space="0" w:color="auto"/>
        <w:bottom w:val="none" w:sz="0" w:space="0" w:color="auto"/>
        <w:right w:val="none" w:sz="0" w:space="0" w:color="auto"/>
      </w:divBdr>
    </w:div>
    <w:div w:id="1652830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3</Pages>
  <Words>1007</Words>
  <Characters>5745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Nana Kavtaradze</dc:creator>
  <cp:keywords/>
  <dc:description/>
  <cp:lastModifiedBy>Windows User</cp:lastModifiedBy>
  <cp:revision>7</cp:revision>
  <cp:lastPrinted>2020-01-15T12:55:00Z</cp:lastPrinted>
  <dcterms:created xsi:type="dcterms:W3CDTF">2020-01-15T15:53:00Z</dcterms:created>
  <dcterms:modified xsi:type="dcterms:W3CDTF">2020-01-18T16:44:00Z</dcterms:modified>
</cp:coreProperties>
</file>